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05" w:rsidRDefault="004D0A05"/>
    <w:p w:rsidR="003E4544" w:rsidRDefault="003E4544"/>
    <w:p w:rsidR="003E4544" w:rsidRDefault="003E4544"/>
    <w:p w:rsidR="003E4544" w:rsidRDefault="003E4544" w:rsidP="003E4544">
      <w:pPr>
        <w:jc w:val="center"/>
      </w:pPr>
      <w:r>
        <w:t>The Contemporary Voter: Would an Online Voting System Increase Voter Turnout in Federal Elections</w:t>
      </w:r>
      <w:ins w:id="0" w:author="Jessica Arnold" w:date="2016-03-14T21:50:00Z">
        <w:r w:rsidR="008274DB">
          <w:t>?</w:t>
        </w:r>
      </w:ins>
      <w:del w:id="1" w:author="Jessica Arnold" w:date="2016-03-14T21:50:00Z">
        <w:r w:rsidDel="008274DB">
          <w:delText>.</w:delText>
        </w:r>
      </w:del>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r>
        <w:t>Report Prepared for:</w:t>
      </w:r>
    </w:p>
    <w:p w:rsidR="003E4544" w:rsidRDefault="003E4544" w:rsidP="003E4544">
      <w:pPr>
        <w:jc w:val="center"/>
      </w:pPr>
    </w:p>
    <w:p w:rsidR="003E4544" w:rsidRDefault="003E4544" w:rsidP="003E4544">
      <w:pPr>
        <w:jc w:val="center"/>
      </w:pPr>
      <w:r>
        <w:t>Dr. Erika Paterson</w:t>
      </w:r>
    </w:p>
    <w:p w:rsidR="003E4544" w:rsidRDefault="003E4544" w:rsidP="003E4544">
      <w:pPr>
        <w:jc w:val="center"/>
      </w:pPr>
      <w:r>
        <w:t>English 301: Technical Writing</w:t>
      </w:r>
    </w:p>
    <w:p w:rsidR="003E4544" w:rsidRDefault="003E4544" w:rsidP="003E4544">
      <w:pPr>
        <w:jc w:val="center"/>
      </w:pPr>
      <w:r>
        <w:t>University of British Columbia</w:t>
      </w:r>
    </w:p>
    <w:p w:rsidR="003E4544" w:rsidRDefault="003E4544" w:rsidP="003E4544">
      <w:pPr>
        <w:jc w:val="center"/>
      </w:pPr>
      <w:r>
        <w:t>Vancouver, British Columbia</w:t>
      </w: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r>
        <w:t>Report Prepared By:</w:t>
      </w:r>
    </w:p>
    <w:p w:rsidR="003E4544" w:rsidRDefault="003E4544" w:rsidP="003E4544">
      <w:pPr>
        <w:jc w:val="center"/>
      </w:pPr>
      <w:r>
        <w:t>Patrick Armstrong</w:t>
      </w:r>
    </w:p>
    <w:p w:rsidR="003E4544" w:rsidRDefault="003E4544" w:rsidP="003E4544">
      <w:pPr>
        <w:jc w:val="center"/>
      </w:pPr>
      <w:r>
        <w:t>English 301</w:t>
      </w: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p>
    <w:p w:rsidR="003E4544" w:rsidRDefault="003E4544" w:rsidP="003E4544">
      <w:pPr>
        <w:jc w:val="center"/>
      </w:pPr>
      <w:r>
        <w:t>March 9, 2016</w:t>
      </w: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3E4544">
      <w:pPr>
        <w:jc w:val="center"/>
      </w:pPr>
    </w:p>
    <w:p w:rsidR="00FB30FF" w:rsidRDefault="00FB30FF" w:rsidP="00FB30FF">
      <w:r>
        <w:lastRenderedPageBreak/>
        <w:t>Table Of Contents</w:t>
      </w:r>
    </w:p>
    <w:p w:rsidR="00FB30FF" w:rsidRDefault="00FB30FF" w:rsidP="00FB30FF"/>
    <w:p w:rsidR="00FB30FF" w:rsidRDefault="00FB30FF" w:rsidP="00FB30FF"/>
    <w:p w:rsidR="00FB30FF" w:rsidRDefault="00FB30FF" w:rsidP="00FB30FF"/>
    <w:p w:rsidR="00FB30FF" w:rsidRPr="00FB30FF" w:rsidRDefault="00FB30FF" w:rsidP="00FB30FF">
      <w:pPr>
        <w:rPr>
          <w:color w:val="FF0000"/>
        </w:rPr>
      </w:pPr>
      <w:r>
        <w:rPr>
          <w:color w:val="FF0000"/>
        </w:rPr>
        <w:t>Will be completed once I have the final page count</w:t>
      </w:r>
    </w:p>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r>
        <w:t>Abstract</w:t>
      </w:r>
    </w:p>
    <w:p w:rsidR="00FB30FF" w:rsidRDefault="00FB30FF" w:rsidP="00FB30FF"/>
    <w:p w:rsidR="00FB30FF" w:rsidRPr="00FB30FF" w:rsidRDefault="00FB30FF" w:rsidP="00FB30FF">
      <w:pPr>
        <w:rPr>
          <w:color w:val="FF0000"/>
        </w:rPr>
      </w:pPr>
      <w:r>
        <w:rPr>
          <w:color w:val="FF0000"/>
        </w:rPr>
        <w:t>To be completed once I have the final recommendations and interviews done.</w:t>
      </w:r>
    </w:p>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 w:rsidR="00FB30FF" w:rsidRDefault="00FB30FF" w:rsidP="00FB30FF">
      <w:pPr>
        <w:rPr>
          <w:b/>
          <w:u w:val="single"/>
        </w:rPr>
      </w:pPr>
    </w:p>
    <w:p w:rsidR="00FB30FF" w:rsidRPr="003323EC" w:rsidRDefault="00FB30FF" w:rsidP="00FB30FF">
      <w:pPr>
        <w:pStyle w:val="ListParagraph"/>
        <w:numPr>
          <w:ilvl w:val="0"/>
          <w:numId w:val="1"/>
        </w:numPr>
        <w:rPr>
          <w:b/>
          <w:u w:val="single"/>
        </w:rPr>
      </w:pPr>
      <w:r w:rsidRPr="003323EC">
        <w:rPr>
          <w:b/>
          <w:u w:val="single"/>
        </w:rPr>
        <w:t>Introduction</w:t>
      </w:r>
    </w:p>
    <w:p w:rsidR="00FB30FF" w:rsidRDefault="00FB30FF" w:rsidP="00FB30FF"/>
    <w:p w:rsidR="00FB30FF" w:rsidRDefault="00FB30FF" w:rsidP="00FB30FF"/>
    <w:p w:rsidR="00FB30FF" w:rsidRPr="00FC7188" w:rsidRDefault="00FB30FF" w:rsidP="00FB30FF">
      <w:pPr>
        <w:spacing w:line="480" w:lineRule="auto"/>
        <w:ind w:left="360"/>
      </w:pPr>
      <w:r w:rsidRPr="00FC7188">
        <w:t xml:space="preserve">The word democracy comes from the Greek </w:t>
      </w:r>
      <w:r w:rsidRPr="00FC7188">
        <w:rPr>
          <w:i/>
        </w:rPr>
        <w:t>demos</w:t>
      </w:r>
      <w:r w:rsidRPr="00FC7188">
        <w:t xml:space="preserve"> (the people) and </w:t>
      </w:r>
      <w:proofErr w:type="spellStart"/>
      <w:r w:rsidRPr="00FC7188">
        <w:rPr>
          <w:i/>
        </w:rPr>
        <w:t>kratos</w:t>
      </w:r>
      <w:proofErr w:type="spellEnd"/>
      <w:r w:rsidRPr="00FC7188">
        <w:rPr>
          <w:i/>
        </w:rPr>
        <w:t xml:space="preserve">  (</w:t>
      </w:r>
      <w:r w:rsidRPr="00FC7188">
        <w:t xml:space="preserve">power or rule). In the traditional interpretation it means, “Rule by the people”. </w:t>
      </w:r>
      <w:ins w:id="2" w:author="Jessica Arnold" w:date="2016-03-14T21:51:00Z">
        <w:r w:rsidR="00BE3214">
          <w:t>(</w:t>
        </w:r>
        <w:proofErr w:type="gramStart"/>
        <w:r w:rsidR="00BE3214">
          <w:t>citation</w:t>
        </w:r>
        <w:proofErr w:type="gramEnd"/>
        <w:r w:rsidR="00BE3214">
          <w:t xml:space="preserve">?) </w:t>
        </w:r>
      </w:ins>
      <w:r w:rsidRPr="00FC7188">
        <w:t xml:space="preserve">The central corner stone of any democracy is the principle that the voters, through their votes, issue a mandate to a small number of people whom they entrust to make decisions on their behalf. </w:t>
      </w:r>
      <w:commentRangeStart w:id="3"/>
      <w:r w:rsidRPr="00FC7188">
        <w:t>This is very simple but enormously important concept is the corner stone of Canadian society</w:t>
      </w:r>
      <w:commentRangeEnd w:id="3"/>
      <w:r w:rsidR="00BE3214">
        <w:rPr>
          <w:rStyle w:val="CommentReference"/>
        </w:rPr>
        <w:commentReference w:id="3"/>
      </w:r>
      <w:r w:rsidRPr="00FC7188">
        <w:t xml:space="preserve">. When voters exercise their franchise, they vote in a rational way for the party who they feel best represents their needs and values. (CITE) The support of the citizen base gives the government mandate to rule and acts as an important check on the legislative body. When citizens are given the </w:t>
      </w:r>
      <w:commentRangeStart w:id="4"/>
      <w:r w:rsidRPr="00FC7188">
        <w:t>franchise</w:t>
      </w:r>
      <w:commentRangeEnd w:id="4"/>
      <w:r w:rsidR="00F76256">
        <w:rPr>
          <w:rStyle w:val="CommentReference"/>
        </w:rPr>
        <w:commentReference w:id="4"/>
      </w:r>
      <w:r w:rsidRPr="00FC7188">
        <w:t>, governments become more liberal, responsive and honest. In order to have a government that encompasses and addresses the needs of all sections of a society</w:t>
      </w:r>
      <w:ins w:id="5" w:author="Jessica Arnold" w:date="2016-03-14T21:53:00Z">
        <w:r w:rsidR="00BE3214">
          <w:t>,</w:t>
        </w:r>
      </w:ins>
      <w:r w:rsidRPr="00FC7188">
        <w:t xml:space="preserve"> it is important that the people cast their votes. When large portions of the population do not exercise their franchise</w:t>
      </w:r>
      <w:ins w:id="6" w:author="Jessica Arnold" w:date="2016-03-14T21:54:00Z">
        <w:r w:rsidR="00BE3214">
          <w:t>,</w:t>
        </w:r>
      </w:ins>
      <w:r w:rsidRPr="00FC7188">
        <w:t xml:space="preserve"> they run the risk that the ruling party will not address their needs. This</w:t>
      </w:r>
      <w:ins w:id="7" w:author="Jessica Arnold" w:date="2016-03-14T21:54:00Z">
        <w:r w:rsidR="00BE3214">
          <w:t>,</w:t>
        </w:r>
      </w:ins>
      <w:r w:rsidRPr="00FC7188">
        <w:t xml:space="preserve"> in turn</w:t>
      </w:r>
      <w:ins w:id="8" w:author="Jessica Arnold" w:date="2016-03-14T21:54:00Z">
        <w:r w:rsidR="00BE3214">
          <w:t>,</w:t>
        </w:r>
      </w:ins>
      <w:r w:rsidRPr="00FC7188">
        <w:t xml:space="preserve"> can create both distrust and a feeling of resentment towards </w:t>
      </w:r>
      <w:ins w:id="9" w:author="Jessica Arnold" w:date="2016-03-14T21:54:00Z">
        <w:r w:rsidR="00BE3214">
          <w:t>the</w:t>
        </w:r>
      </w:ins>
      <w:del w:id="10" w:author="Jessica Arnold" w:date="2016-03-14T21:54:00Z">
        <w:r w:rsidRPr="00FC7188" w:rsidDel="00BE3214">
          <w:delText>to</w:delText>
        </w:r>
      </w:del>
      <w:r w:rsidRPr="00FC7188">
        <w:t xml:space="preserve"> government. </w:t>
      </w:r>
      <w:ins w:id="11" w:author="Jessica Arnold" w:date="2016-03-14T21:55:00Z">
        <w:r w:rsidR="00BE3214">
          <w:t xml:space="preserve">The </w:t>
        </w:r>
      </w:ins>
      <w:del w:id="12" w:author="Jessica Arnold" w:date="2016-03-14T21:55:00Z">
        <w:r w:rsidRPr="00FC7188" w:rsidDel="00BE3214">
          <w:delText xml:space="preserve">This happens because the </w:delText>
        </w:r>
      </w:del>
      <w:r w:rsidRPr="00FC7188">
        <w:t>party in power will provide more support to those who vote for them and who they can count on to re</w:t>
      </w:r>
      <w:ins w:id="13" w:author="Jessica Arnold" w:date="2016-03-14T21:57:00Z">
        <w:r w:rsidR="00BE3214">
          <w:t>-</w:t>
        </w:r>
      </w:ins>
      <w:r w:rsidRPr="00FC7188">
        <w:t xml:space="preserve">elect them. </w:t>
      </w:r>
      <w:ins w:id="14" w:author="Jessica Arnold" w:date="2016-03-14T21:57:00Z">
        <w:r w:rsidR="00BE3214">
          <w:t xml:space="preserve">Therefore, </w:t>
        </w:r>
      </w:ins>
      <w:del w:id="15" w:author="Jessica Arnold" w:date="2016-03-14T21:57:00Z">
        <w:r w:rsidRPr="00FC7188" w:rsidDel="00BE3214">
          <w:delText xml:space="preserve">Thus </w:delText>
        </w:r>
      </w:del>
      <w:r w:rsidRPr="00FC7188">
        <w:t xml:space="preserve">a low voter turnout can be detrimental to a liberal democratic society. </w:t>
      </w:r>
    </w:p>
    <w:p w:rsidR="00FB30FF" w:rsidRPr="00FC7188" w:rsidRDefault="00FB30FF" w:rsidP="00FB30FF">
      <w:pPr>
        <w:spacing w:line="480" w:lineRule="auto"/>
      </w:pPr>
    </w:p>
    <w:p w:rsidR="00FB30FF" w:rsidRPr="00FC7188" w:rsidRDefault="00FB30FF" w:rsidP="00FB30FF">
      <w:pPr>
        <w:spacing w:line="480" w:lineRule="auto"/>
        <w:ind w:left="360"/>
      </w:pPr>
      <w:commentRangeStart w:id="16"/>
      <w:r w:rsidRPr="00FC7188">
        <w:t>In the 2015 election, only 68.5% of Canadians voted</w:t>
      </w:r>
      <w:commentRangeEnd w:id="16"/>
      <w:r w:rsidR="00BE3214">
        <w:rPr>
          <w:rStyle w:val="CommentReference"/>
        </w:rPr>
        <w:commentReference w:id="16"/>
      </w:r>
      <w:r w:rsidRPr="00FC7188">
        <w:t>. (Elections Canada) This number has decreased from a record high in 1958, and has not risen above 70% since 1993. (Elections Canada</w:t>
      </w:r>
      <w:commentRangeStart w:id="17"/>
      <w:r w:rsidRPr="00FC7188">
        <w:t xml:space="preserve">) </w:t>
      </w:r>
      <w:r w:rsidRPr="00FC7188">
        <w:rPr>
          <w:i/>
        </w:rPr>
        <w:t xml:space="preserve">Figure 1 </w:t>
      </w:r>
      <w:commentRangeEnd w:id="17"/>
      <w:r w:rsidR="00BE3214">
        <w:rPr>
          <w:rStyle w:val="CommentReference"/>
        </w:rPr>
        <w:commentReference w:id="17"/>
      </w:r>
      <w:r w:rsidRPr="00FC7188">
        <w:t>provides a view of voter turnout since the first Canadian election:</w:t>
      </w:r>
    </w:p>
    <w:p w:rsidR="00FB30FF" w:rsidRPr="00FC7188" w:rsidRDefault="00FB30FF" w:rsidP="00FB30FF">
      <w:pPr>
        <w:spacing w:line="480" w:lineRule="auto"/>
        <w:ind w:left="360"/>
      </w:pPr>
    </w:p>
    <w:tbl>
      <w:tblPr>
        <w:tblpPr w:leftFromText="180" w:rightFromText="180" w:vertAnchor="text" w:horzAnchor="page" w:tblpX="109" w:tblpY="-1335"/>
        <w:tblW w:w="0" w:type="auto"/>
        <w:tblBorders>
          <w:top w:val="nil"/>
          <w:left w:val="single" w:sz="8" w:space="0" w:color="000000"/>
          <w:right w:val="nil"/>
        </w:tblBorders>
        <w:tblLayout w:type="fixed"/>
        <w:tblLook w:val="0000" w:firstRow="0" w:lastRow="0" w:firstColumn="0" w:lastColumn="0" w:noHBand="0" w:noVBand="0"/>
      </w:tblPr>
      <w:tblGrid>
        <w:gridCol w:w="1771"/>
        <w:gridCol w:w="1771"/>
        <w:gridCol w:w="1771"/>
        <w:gridCol w:w="1771"/>
        <w:gridCol w:w="1772"/>
      </w:tblGrid>
      <w:tr w:rsidR="00FB30FF" w:rsidTr="00FB30FF">
        <w:tc>
          <w:tcPr>
            <w:tcW w:w="1771" w:type="dxa"/>
            <w:tcBorders>
              <w:top w:val="single" w:sz="8" w:space="0" w:color="000000"/>
              <w:right w:val="single" w:sz="8" w:space="0" w:color="000000"/>
            </w:tcBorders>
            <w:shd w:val="clear" w:color="auto" w:fill="C1C1C1"/>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Date of election/</w:t>
            </w:r>
          </w:p>
          <w:p w:rsidR="00FB30FF" w:rsidRDefault="00FB30FF" w:rsidP="00FB30FF">
            <w:pPr>
              <w:widowControl w:val="0"/>
              <w:autoSpaceDE w:val="0"/>
              <w:autoSpaceDN w:val="0"/>
              <w:adjustRightInd w:val="0"/>
              <w:rPr>
                <w:rFonts w:ascii="Arial" w:hAnsi="Arial" w:cs="Arial"/>
                <w:b/>
                <w:bCs/>
                <w:color w:val="1A1A1A"/>
                <w:sz w:val="28"/>
                <w:szCs w:val="28"/>
              </w:rPr>
            </w:pPr>
            <w:proofErr w:type="gramStart"/>
            <w:r>
              <w:rPr>
                <w:rFonts w:ascii="Arial" w:hAnsi="Arial" w:cs="Arial"/>
                <w:b/>
                <w:bCs/>
                <w:color w:val="1A1A1A"/>
                <w:sz w:val="28"/>
                <w:szCs w:val="28"/>
              </w:rPr>
              <w:t>referendum</w:t>
            </w:r>
            <w:proofErr w:type="gramEnd"/>
          </w:p>
        </w:tc>
        <w:tc>
          <w:tcPr>
            <w:tcW w:w="1771" w:type="dxa"/>
            <w:tcBorders>
              <w:top w:val="single" w:sz="8" w:space="0" w:color="000000"/>
              <w:right w:val="single" w:sz="8" w:space="0" w:color="000000"/>
            </w:tcBorders>
            <w:shd w:val="clear" w:color="auto" w:fill="C1C1C1"/>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Population</w:t>
            </w:r>
          </w:p>
        </w:tc>
        <w:tc>
          <w:tcPr>
            <w:tcW w:w="1771" w:type="dxa"/>
            <w:tcBorders>
              <w:top w:val="single" w:sz="8" w:space="0" w:color="000000"/>
              <w:right w:val="single" w:sz="8" w:space="0" w:color="000000"/>
            </w:tcBorders>
            <w:shd w:val="clear" w:color="auto" w:fill="C1C1C1"/>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Number of</w:t>
            </w:r>
          </w:p>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Electors on lists</w:t>
            </w:r>
          </w:p>
        </w:tc>
        <w:tc>
          <w:tcPr>
            <w:tcW w:w="1771" w:type="dxa"/>
            <w:tcBorders>
              <w:top w:val="single" w:sz="8" w:space="0" w:color="000000"/>
              <w:right w:val="single" w:sz="8" w:space="0" w:color="000000"/>
            </w:tcBorders>
            <w:shd w:val="clear" w:color="auto" w:fill="C1C1C1"/>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Total</w:t>
            </w:r>
          </w:p>
          <w:p w:rsidR="00FB30FF" w:rsidRDefault="00FB30FF" w:rsidP="00FB30FF">
            <w:pPr>
              <w:widowControl w:val="0"/>
              <w:autoSpaceDE w:val="0"/>
              <w:autoSpaceDN w:val="0"/>
              <w:adjustRightInd w:val="0"/>
              <w:rPr>
                <w:rFonts w:ascii="Arial" w:hAnsi="Arial" w:cs="Arial"/>
                <w:b/>
                <w:bCs/>
                <w:color w:val="1A1A1A"/>
                <w:sz w:val="28"/>
                <w:szCs w:val="28"/>
              </w:rPr>
            </w:pPr>
            <w:proofErr w:type="gramStart"/>
            <w:r>
              <w:rPr>
                <w:rFonts w:ascii="Arial" w:hAnsi="Arial" w:cs="Arial"/>
                <w:b/>
                <w:bCs/>
                <w:color w:val="1A1A1A"/>
                <w:sz w:val="28"/>
                <w:szCs w:val="28"/>
              </w:rPr>
              <w:t>ballots</w:t>
            </w:r>
            <w:proofErr w:type="gramEnd"/>
            <w:r>
              <w:rPr>
                <w:rFonts w:ascii="Arial" w:hAnsi="Arial" w:cs="Arial"/>
                <w:b/>
                <w:bCs/>
                <w:color w:val="1A1A1A"/>
                <w:sz w:val="28"/>
                <w:szCs w:val="28"/>
              </w:rPr>
              <w:t> cast</w:t>
            </w:r>
          </w:p>
        </w:tc>
        <w:tc>
          <w:tcPr>
            <w:tcW w:w="1772" w:type="dxa"/>
            <w:tcBorders>
              <w:top w:val="single" w:sz="8" w:space="0" w:color="000000"/>
              <w:right w:val="single" w:sz="8" w:space="0" w:color="000000"/>
            </w:tcBorders>
            <w:shd w:val="clear" w:color="auto" w:fill="C1C1C1"/>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Voter turnout</w:t>
            </w:r>
          </w:p>
          <w:p w:rsidR="00FB30FF" w:rsidRDefault="00FB30FF" w:rsidP="00FB30FF">
            <w:pPr>
              <w:widowControl w:val="0"/>
              <w:autoSpaceDE w:val="0"/>
              <w:autoSpaceDN w:val="0"/>
              <w:adjustRightInd w:val="0"/>
              <w:rPr>
                <w:rFonts w:ascii="Arial" w:hAnsi="Arial" w:cs="Arial"/>
                <w:b/>
                <w:bCs/>
                <w:color w:val="1A1A1A"/>
                <w:sz w:val="28"/>
                <w:szCs w:val="28"/>
              </w:rPr>
            </w:pPr>
            <w:r>
              <w:rPr>
                <w:rFonts w:ascii="Arial" w:hAnsi="Arial" w:cs="Arial"/>
                <w:b/>
                <w:bCs/>
                <w:color w:val="1A1A1A"/>
                <w:sz w:val="28"/>
                <w:szCs w:val="28"/>
              </w:rPr>
              <w:t>(%)</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rPr>
              <w:t xml:space="preserve">7 August - 20 September 1867 </w:t>
            </w:r>
            <w:r>
              <w:rPr>
                <w:rFonts w:ascii="Arial" w:hAnsi="Arial" w:cs="Arial"/>
                <w:b/>
                <w:bCs/>
                <w:color w:val="771932"/>
                <w:sz w:val="22"/>
                <w:szCs w:val="22"/>
                <w:u w:val="single" w:color="771932"/>
              </w:rPr>
              <w:t>Footnote 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3,230,000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361,028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268,387</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73.1</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20 July - 12 October 1872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3,689,000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426,974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318,329</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70.3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22 January 1874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3,689,000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432,410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324,006</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69.6</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17 September 1878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3,689,000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715,279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534,029</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69.1</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20 June 1882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4,325,000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663,873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508,496</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70.3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22 February 1887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4,325,000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948,222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724,517</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70.1</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 March 1891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4,833,000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1,113,140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778,495</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64.4</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23 June 1896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4,833,000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1,358,328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912,992</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62.9</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 xml:space="preserve">29 September 1898 </w:t>
            </w:r>
            <w:r>
              <w:rPr>
                <w:rFonts w:ascii="Arial" w:hAnsi="Arial" w:cs="Arial"/>
                <w:b/>
                <w:bCs/>
                <w:color w:val="771932"/>
                <w:sz w:val="22"/>
                <w:szCs w:val="22"/>
                <w:u w:val="single" w:color="771932"/>
              </w:rPr>
              <w:t>Footnote 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4,833,000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1,236,419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551,405</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44.6</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 November 1900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4,833,000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1,167,402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958,497</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77.4</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 November 1904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5,371,000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1,385,440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1,036,878</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71.6</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26 October 1908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5,371,000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1,463,591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1,180,820</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70.3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21 September 1911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7,204,527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1,820,742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1,314,953</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70.2</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17 December 1917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7,591,971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2,093,799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1,892,741</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75.0</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 December 1921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8,760,211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4,435,310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3,139,306</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67.7</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29 October 1925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8,776,352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4,608,636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3,168,412</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66.4</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 September 1926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8,887,952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4,665,381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3,273,062</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67.7</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28 July 1930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8,887,952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5,153,971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3,922,481</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73.5</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 October 1935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10,367,063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5,918,207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4,452,675</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74.2</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26 March 1940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10,429,169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6,588,888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4,672,531</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69.9</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 xml:space="preserve">27 April 1942 </w:t>
            </w:r>
            <w:r>
              <w:rPr>
                <w:rFonts w:ascii="Arial" w:hAnsi="Arial" w:cs="Arial"/>
                <w:b/>
                <w:bCs/>
                <w:color w:val="771932"/>
                <w:sz w:val="22"/>
                <w:szCs w:val="22"/>
                <w:u w:val="single" w:color="771932"/>
              </w:rPr>
              <w:t>Footnote 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11,494,627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6,502,234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4,638,847</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71.3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 June 1945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11,494,627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6,952,445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5,305,193</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27 June 1949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11,823,649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7,893,629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5,903,572</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73.8</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 August 1953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14,003,704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8,401,691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5,701,963</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67.5</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 June 1957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16,073,970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8,902,125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6,680,690</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74.1</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31 March 1958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16,073,970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9,131,200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7,357,139</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79.4</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 June 1962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18,238,247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9,700,325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7,772,656</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79.0</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 April 1963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18,238,247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9,910,757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7,958,636</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79.2</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 November 1965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18,238,247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10,274,904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7,796,728</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74.8</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25 June 1968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20,014,880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10,860,888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8,217,916</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75.7</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30 October 1972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21,568,311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13,000,778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9,974,661</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76.7</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8 July 1974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21,568,311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13,620,353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9,671,002</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71.0</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22 May 1979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22,992,604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15,233,653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11,541,000</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75.7</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18 February 1980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22,992,604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15,890,416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11,015,514</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69.3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4 September 1984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24,343,181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16,774,941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12,638,424</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21 November 1988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25,309,331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17,639,001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13,281,191</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75.3</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 xml:space="preserve">26 October 1992 </w:t>
            </w:r>
            <w:r>
              <w:rPr>
                <w:rFonts w:ascii="Arial" w:hAnsi="Arial" w:cs="Arial"/>
                <w:b/>
                <w:bCs/>
                <w:color w:val="771932"/>
                <w:sz w:val="22"/>
                <w:szCs w:val="22"/>
                <w:u w:val="single" w:color="771932"/>
              </w:rPr>
              <w:t>Footnote 2</w:t>
            </w:r>
            <w:r>
              <w:rPr>
                <w:rFonts w:ascii="Arial" w:hAnsi="Arial" w:cs="Arial"/>
                <w:color w:val="1A1A1A"/>
                <w:sz w:val="28"/>
                <w:szCs w:val="28"/>
                <w:u w:color="771932"/>
              </w:rPr>
              <w:t xml:space="preserve"> </w:t>
            </w:r>
            <w:r>
              <w:rPr>
                <w:rFonts w:ascii="Arial" w:hAnsi="Arial" w:cs="Arial"/>
                <w:b/>
                <w:bCs/>
                <w:color w:val="771932"/>
                <w:sz w:val="22"/>
                <w:szCs w:val="22"/>
                <w:u w:val="single" w:color="771932"/>
              </w:rPr>
              <w:t>Footnote 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20,400,896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13,725,966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9,855,978</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71.8</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25 October 1993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27,296,859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19,906,796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13,863,135</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69.6</w:t>
            </w:r>
            <w:r>
              <w:rPr>
                <w:rFonts w:ascii="Arial" w:hAnsi="Arial" w:cs="Arial"/>
                <w:b/>
                <w:bCs/>
                <w:color w:val="771932"/>
                <w:sz w:val="22"/>
                <w:szCs w:val="22"/>
                <w:u w:val="single" w:color="771932"/>
              </w:rPr>
              <w:t>Footnote 4</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 June 1997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27,296,859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19,663,478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13,174,698</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67.0</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27 November 2000</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28,846,761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21,243,473</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12,997,185</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61.2</w:t>
            </w:r>
            <w:r>
              <w:rPr>
                <w:rFonts w:ascii="Arial" w:hAnsi="Arial" w:cs="Arial"/>
                <w:b/>
                <w:bCs/>
                <w:color w:val="771932"/>
                <w:sz w:val="22"/>
                <w:szCs w:val="22"/>
                <w:u w:val="single" w:color="771932"/>
              </w:rPr>
              <w:t>Footnote 5</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28 June 2004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30,007,094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22,466,621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13,683,570</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60.9</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23 January 2006</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30,007,094</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23,054,615</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14,908,703</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64.7</w:t>
            </w:r>
          </w:p>
        </w:tc>
      </w:tr>
      <w:tr w:rsidR="00FB30FF" w:rsidTr="00FB30FF">
        <w:tblPrEx>
          <w:tblBorders>
            <w:top w:val="none" w:sz="0" w:space="0" w:color="auto"/>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 October 2008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31,612,897</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23,677,639</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13,929,093</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58.8</w:t>
            </w:r>
          </w:p>
        </w:tc>
      </w:tr>
      <w:tr w:rsidR="00FB30FF" w:rsidTr="00FB30FF">
        <w:tblPrEx>
          <w:tblBorders>
            <w:top w:val="none" w:sz="0" w:space="0" w:color="auto"/>
            <w:bottom w:val="single" w:sz="8" w:space="0" w:color="000000"/>
          </w:tblBorders>
        </w:tblPrEx>
        <w:tc>
          <w:tcPr>
            <w:tcW w:w="1771" w:type="dxa"/>
            <w:tcBorders>
              <w:top w:val="single" w:sz="8" w:space="0" w:color="000000"/>
              <w:right w:val="single" w:sz="8" w:space="0" w:color="000000"/>
            </w:tcBorders>
            <w:tcMar>
              <w:top w:w="80" w:type="nil"/>
              <w:left w:w="80" w:type="nil"/>
              <w:bottom w:w="80" w:type="nil"/>
              <w:right w:w="80" w:type="nil"/>
            </w:tcMar>
            <w:vAlign w:val="cente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 May 2011</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33,476,688</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24,257,592</w:t>
            </w:r>
          </w:p>
        </w:tc>
        <w:tc>
          <w:tcPr>
            <w:tcW w:w="1771"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14,823,408</w:t>
            </w:r>
          </w:p>
        </w:tc>
        <w:tc>
          <w:tcPr>
            <w:tcW w:w="1772" w:type="dxa"/>
            <w:tcBorders>
              <w:top w:val="single" w:sz="8" w:space="0" w:color="000000"/>
              <w:right w:val="single" w:sz="8" w:space="0" w:color="000000"/>
            </w:tcBorders>
            <w:tcMar>
              <w:top w:w="80" w:type="nil"/>
              <w:left w:w="80" w:type="nil"/>
              <w:bottom w:w="80" w:type="nil"/>
              <w:right w:w="80" w:type="nil"/>
            </w:tcMar>
          </w:tcPr>
          <w:p w:rsidR="00FB30FF" w:rsidRDefault="00FB30FF" w:rsidP="00FB30FF">
            <w:pPr>
              <w:widowControl w:val="0"/>
              <w:autoSpaceDE w:val="0"/>
              <w:autoSpaceDN w:val="0"/>
              <w:adjustRightInd w:val="0"/>
              <w:rPr>
                <w:rFonts w:ascii="Arial" w:hAnsi="Arial" w:cs="Arial"/>
                <w:color w:val="1A1A1A"/>
                <w:sz w:val="28"/>
                <w:szCs w:val="28"/>
                <w:u w:color="771932"/>
              </w:rPr>
            </w:pPr>
            <w:r>
              <w:rPr>
                <w:rFonts w:ascii="Arial" w:hAnsi="Arial" w:cs="Arial"/>
                <w:color w:val="1A1A1A"/>
                <w:sz w:val="28"/>
                <w:szCs w:val="28"/>
                <w:u w:color="771932"/>
              </w:rPr>
              <w:t>61.1</w:t>
            </w:r>
          </w:p>
        </w:tc>
      </w:tr>
    </w:tbl>
    <w:p w:rsidR="00FB30FF" w:rsidRDefault="00FB30FF" w:rsidP="00FB30FF">
      <w:pPr>
        <w:widowControl w:val="0"/>
        <w:autoSpaceDE w:val="0"/>
        <w:autoSpaceDN w:val="0"/>
        <w:adjustRightInd w:val="0"/>
        <w:rPr>
          <w:rFonts w:ascii="Arial" w:hAnsi="Arial" w:cs="Arial"/>
          <w:b/>
          <w:bCs/>
          <w:color w:val="1A1A1A"/>
          <w:sz w:val="28"/>
          <w:szCs w:val="28"/>
        </w:rPr>
      </w:pPr>
      <w:commentRangeStart w:id="18"/>
      <w:r>
        <w:rPr>
          <w:rFonts w:ascii="Arial" w:hAnsi="Arial" w:cs="Arial"/>
          <w:b/>
          <w:bCs/>
          <w:i/>
          <w:color w:val="1A1A1A"/>
          <w:sz w:val="28"/>
          <w:szCs w:val="28"/>
        </w:rPr>
        <w:t xml:space="preserve">Figure 1: </w:t>
      </w:r>
      <w:r>
        <w:rPr>
          <w:rFonts w:ascii="Arial" w:hAnsi="Arial" w:cs="Arial"/>
          <w:b/>
          <w:bCs/>
          <w:color w:val="1A1A1A"/>
          <w:sz w:val="28"/>
          <w:szCs w:val="28"/>
        </w:rPr>
        <w:t>Voter Turnout at Federal Elections and Referendums</w:t>
      </w:r>
      <w:commentRangeEnd w:id="18"/>
      <w:r w:rsidR="00BE3214">
        <w:rPr>
          <w:rStyle w:val="CommentReference"/>
        </w:rPr>
        <w:commentReference w:id="18"/>
      </w:r>
    </w:p>
    <w:p w:rsidR="00FB30FF" w:rsidRPr="00DC7173" w:rsidRDefault="00FB30FF" w:rsidP="00FB30FF">
      <w:pPr>
        <w:widowControl w:val="0"/>
        <w:numPr>
          <w:ilvl w:val="0"/>
          <w:numId w:val="2"/>
        </w:numPr>
        <w:tabs>
          <w:tab w:val="left" w:pos="220"/>
          <w:tab w:val="left" w:pos="720"/>
        </w:tabs>
        <w:autoSpaceDE w:val="0"/>
        <w:autoSpaceDN w:val="0"/>
        <w:adjustRightInd w:val="0"/>
        <w:ind w:hanging="720"/>
        <w:rPr>
          <w:rFonts w:ascii="Arial" w:hAnsi="Arial" w:cs="Arial"/>
          <w:color w:val="1A1A1A"/>
          <w:sz w:val="20"/>
          <w:szCs w:val="20"/>
          <w:u w:color="771932"/>
        </w:rPr>
      </w:pPr>
      <w:commentRangeStart w:id="19"/>
      <w:r w:rsidRPr="00DC7173">
        <w:rPr>
          <w:rFonts w:ascii="Arial" w:hAnsi="Arial" w:cs="Arial"/>
          <w:color w:val="771932"/>
          <w:sz w:val="20"/>
          <w:szCs w:val="20"/>
          <w:u w:val="single" w:color="771932"/>
        </w:rPr>
        <w:t>Footnote 1</w:t>
      </w:r>
      <w:commentRangeEnd w:id="19"/>
      <w:r w:rsidR="00BE3214">
        <w:rPr>
          <w:rStyle w:val="CommentReference"/>
        </w:rPr>
        <w:commentReference w:id="19"/>
      </w:r>
      <w:r w:rsidRPr="00DC7173">
        <w:rPr>
          <w:rFonts w:ascii="Arial" w:hAnsi="Arial" w:cs="Arial"/>
          <w:color w:val="1A1A1A"/>
          <w:sz w:val="20"/>
          <w:szCs w:val="20"/>
          <w:u w:color="771932"/>
        </w:rPr>
        <w:t xml:space="preserve"> In early elections, polling took place over several weeks or even months.</w:t>
      </w:r>
    </w:p>
    <w:p w:rsidR="00FB30FF" w:rsidRPr="00DC7173" w:rsidRDefault="00FB30FF" w:rsidP="00FB30FF">
      <w:pPr>
        <w:widowControl w:val="0"/>
        <w:numPr>
          <w:ilvl w:val="0"/>
          <w:numId w:val="2"/>
        </w:numPr>
        <w:tabs>
          <w:tab w:val="left" w:pos="220"/>
          <w:tab w:val="left" w:pos="720"/>
        </w:tabs>
        <w:autoSpaceDE w:val="0"/>
        <w:autoSpaceDN w:val="0"/>
        <w:adjustRightInd w:val="0"/>
        <w:ind w:hanging="720"/>
        <w:rPr>
          <w:rFonts w:ascii="Arial" w:hAnsi="Arial" w:cs="Arial"/>
          <w:color w:val="1A1A1A"/>
          <w:sz w:val="20"/>
          <w:szCs w:val="20"/>
          <w:u w:color="771932"/>
        </w:rPr>
      </w:pPr>
      <w:r w:rsidRPr="00DC7173">
        <w:rPr>
          <w:rFonts w:ascii="Arial" w:hAnsi="Arial" w:cs="Arial"/>
          <w:color w:val="771932"/>
          <w:sz w:val="20"/>
          <w:szCs w:val="20"/>
          <w:u w:val="single" w:color="771932"/>
        </w:rPr>
        <w:t>Footnote 2</w:t>
      </w:r>
      <w:r w:rsidRPr="00DC7173">
        <w:rPr>
          <w:rFonts w:ascii="Arial" w:hAnsi="Arial" w:cs="Arial"/>
          <w:color w:val="1A1A1A"/>
          <w:sz w:val="20"/>
          <w:szCs w:val="20"/>
          <w:u w:color="771932"/>
        </w:rPr>
        <w:t xml:space="preserve"> A </w:t>
      </w:r>
      <w:commentRangeStart w:id="20"/>
      <w:r w:rsidRPr="00DC7173">
        <w:rPr>
          <w:rFonts w:ascii="Arial" w:hAnsi="Arial" w:cs="Arial"/>
          <w:color w:val="1A1A1A"/>
          <w:sz w:val="20"/>
          <w:szCs w:val="20"/>
          <w:u w:color="771932"/>
        </w:rPr>
        <w:t>referendum</w:t>
      </w:r>
      <w:commentRangeEnd w:id="20"/>
      <w:r w:rsidR="00F76256">
        <w:rPr>
          <w:rStyle w:val="CommentReference"/>
        </w:rPr>
        <w:commentReference w:id="20"/>
      </w:r>
      <w:r w:rsidRPr="00DC7173">
        <w:rPr>
          <w:rFonts w:ascii="Arial" w:hAnsi="Arial" w:cs="Arial"/>
          <w:color w:val="1A1A1A"/>
          <w:sz w:val="20"/>
          <w:szCs w:val="20"/>
          <w:u w:color="771932"/>
        </w:rPr>
        <w:t>.</w:t>
      </w:r>
    </w:p>
    <w:p w:rsidR="00FB30FF" w:rsidRPr="00DC7173" w:rsidRDefault="00FB30FF" w:rsidP="00FB30FF">
      <w:pPr>
        <w:widowControl w:val="0"/>
        <w:tabs>
          <w:tab w:val="left" w:pos="220"/>
          <w:tab w:val="left" w:pos="720"/>
        </w:tabs>
        <w:autoSpaceDE w:val="0"/>
        <w:autoSpaceDN w:val="0"/>
        <w:adjustRightInd w:val="0"/>
        <w:rPr>
          <w:rFonts w:ascii="Arial" w:hAnsi="Arial" w:cs="Arial"/>
          <w:color w:val="1A1A1A"/>
          <w:sz w:val="20"/>
          <w:szCs w:val="20"/>
          <w:u w:color="771932"/>
        </w:rPr>
      </w:pPr>
      <w:r w:rsidRPr="00DC7173">
        <w:rPr>
          <w:rFonts w:ascii="Arial" w:hAnsi="Arial" w:cs="Arial"/>
          <w:color w:val="771932"/>
          <w:sz w:val="20"/>
          <w:szCs w:val="20"/>
          <w:u w:color="771932"/>
        </w:rPr>
        <w:t> </w:t>
      </w:r>
      <w:r w:rsidRPr="00DC7173">
        <w:rPr>
          <w:rFonts w:ascii="Arial" w:hAnsi="Arial" w:cs="Arial"/>
          <w:color w:val="771932"/>
          <w:sz w:val="20"/>
          <w:szCs w:val="20"/>
          <w:u w:val="single" w:color="771932"/>
        </w:rPr>
        <w:t>Footnote 3</w:t>
      </w:r>
      <w:r w:rsidRPr="00DC7173">
        <w:rPr>
          <w:rFonts w:ascii="Arial" w:hAnsi="Arial" w:cs="Arial"/>
          <w:color w:val="1A1A1A"/>
          <w:sz w:val="20"/>
          <w:szCs w:val="20"/>
          <w:u w:color="771932"/>
        </w:rPr>
        <w:t xml:space="preserve"> </w:t>
      </w:r>
      <w:proofErr w:type="gramStart"/>
      <w:r w:rsidRPr="00DC7173">
        <w:rPr>
          <w:rFonts w:ascii="Arial" w:hAnsi="Arial" w:cs="Arial"/>
          <w:color w:val="1A1A1A"/>
          <w:sz w:val="20"/>
          <w:szCs w:val="20"/>
          <w:u w:color="771932"/>
        </w:rPr>
        <w:t>Does</w:t>
      </w:r>
      <w:proofErr w:type="gramEnd"/>
      <w:r w:rsidRPr="00DC7173">
        <w:rPr>
          <w:rFonts w:ascii="Arial" w:hAnsi="Arial" w:cs="Arial"/>
          <w:color w:val="1A1A1A"/>
          <w:sz w:val="20"/>
          <w:szCs w:val="20"/>
          <w:u w:color="771932"/>
        </w:rPr>
        <w:t xml:space="preserve"> not include Quebec, as Quebec conducted its own referendum.</w:t>
      </w:r>
    </w:p>
    <w:p w:rsidR="00FB30FF" w:rsidRPr="00DC7173" w:rsidRDefault="00FB30FF" w:rsidP="00FB30FF">
      <w:pPr>
        <w:widowControl w:val="0"/>
        <w:numPr>
          <w:ilvl w:val="0"/>
          <w:numId w:val="2"/>
        </w:numPr>
        <w:tabs>
          <w:tab w:val="left" w:pos="220"/>
          <w:tab w:val="left" w:pos="720"/>
        </w:tabs>
        <w:autoSpaceDE w:val="0"/>
        <w:autoSpaceDN w:val="0"/>
        <w:adjustRightInd w:val="0"/>
        <w:ind w:hanging="720"/>
        <w:rPr>
          <w:rFonts w:ascii="Arial" w:hAnsi="Arial" w:cs="Arial"/>
          <w:color w:val="1A1A1A"/>
          <w:sz w:val="20"/>
          <w:szCs w:val="20"/>
          <w:u w:color="771932"/>
        </w:rPr>
      </w:pPr>
      <w:r w:rsidRPr="00DC7173">
        <w:rPr>
          <w:rFonts w:ascii="Arial" w:hAnsi="Arial" w:cs="Arial"/>
          <w:color w:val="771932"/>
          <w:sz w:val="20"/>
          <w:szCs w:val="20"/>
          <w:u w:color="771932"/>
        </w:rPr>
        <w:t> </w:t>
      </w:r>
      <w:r w:rsidRPr="00DC7173">
        <w:rPr>
          <w:rFonts w:ascii="Arial" w:hAnsi="Arial" w:cs="Arial"/>
          <w:color w:val="771932"/>
          <w:sz w:val="20"/>
          <w:szCs w:val="20"/>
          <w:u w:val="single" w:color="771932"/>
        </w:rPr>
        <w:t>Footnote 4</w:t>
      </w:r>
      <w:r w:rsidRPr="00DC7173">
        <w:rPr>
          <w:rFonts w:ascii="Arial" w:hAnsi="Arial" w:cs="Arial"/>
          <w:color w:val="1A1A1A"/>
          <w:sz w:val="20"/>
          <w:szCs w:val="20"/>
          <w:u w:color="771932"/>
        </w:rPr>
        <w:t xml:space="preserve"> This percentage rises to 70.9 when the number of electors on the lists is adjusted to account for electors who had moved or died between the enumeration for the 1992 referendum and the election of 1993, for which a separate enumeration was not carried out except in Quebec, as the 1992 electoral lists were reused.</w:t>
      </w:r>
    </w:p>
    <w:p w:rsidR="00FB30FF" w:rsidRPr="00DC7173" w:rsidRDefault="00FB30FF" w:rsidP="00FB30FF">
      <w:pPr>
        <w:rPr>
          <w:sz w:val="20"/>
          <w:szCs w:val="20"/>
        </w:rPr>
      </w:pPr>
      <w:r w:rsidRPr="00DC7173">
        <w:rPr>
          <w:rFonts w:ascii="Arial" w:hAnsi="Arial" w:cs="Arial"/>
          <w:color w:val="771932"/>
          <w:sz w:val="20"/>
          <w:szCs w:val="20"/>
          <w:u w:color="771932"/>
        </w:rPr>
        <w:t> </w:t>
      </w:r>
      <w:r w:rsidRPr="00DC7173">
        <w:rPr>
          <w:rFonts w:ascii="Arial" w:hAnsi="Arial" w:cs="Arial"/>
          <w:color w:val="771932"/>
          <w:sz w:val="20"/>
          <w:szCs w:val="20"/>
          <w:u w:val="single" w:color="771932"/>
        </w:rPr>
        <w:t>Footnote 5</w:t>
      </w:r>
      <w:r w:rsidRPr="00DC7173">
        <w:rPr>
          <w:rFonts w:ascii="Arial" w:hAnsi="Arial" w:cs="Arial"/>
          <w:color w:val="1A1A1A"/>
          <w:sz w:val="20"/>
          <w:szCs w:val="20"/>
          <w:u w:color="771932"/>
        </w:rPr>
        <w:t xml:space="preserve"> </w:t>
      </w:r>
      <w:proofErr w:type="gramStart"/>
      <w:r w:rsidRPr="00DC7173">
        <w:rPr>
          <w:rFonts w:ascii="Arial" w:hAnsi="Arial" w:cs="Arial"/>
          <w:color w:val="1A1A1A"/>
          <w:sz w:val="20"/>
          <w:szCs w:val="20"/>
          <w:u w:color="771932"/>
        </w:rPr>
        <w:t>The</w:t>
      </w:r>
      <w:proofErr w:type="gramEnd"/>
      <w:r w:rsidRPr="00DC7173">
        <w:rPr>
          <w:rFonts w:ascii="Arial" w:hAnsi="Arial" w:cs="Arial"/>
          <w:color w:val="1A1A1A"/>
          <w:sz w:val="20"/>
          <w:szCs w:val="20"/>
          <w:u w:color="771932"/>
        </w:rPr>
        <w:t xml:space="preserve"> turnout of 61.2% in 2000 was adjusted to arrive at the final turnout of 64.1%, after our normal maintenance of the National Register of Electors to remove the names of deceased electors and duplicates arising from moves. The Chief Electoral Officer of Canada explained the adjustment during his appearance before the Subcommittee on Electoral Boundaries Readjustment on October 6, 2003, and his appearance to discuss the 2004 Main Estimates before the Standing Committee on Procedure and House Affairs on March 5, 2004.</w:t>
      </w:r>
    </w:p>
    <w:p w:rsidR="00FB30FF" w:rsidRDefault="00FB30FF" w:rsidP="00FB30FF">
      <w:pPr>
        <w:ind w:left="360"/>
      </w:pPr>
    </w:p>
    <w:p w:rsidR="00FB30FF" w:rsidRDefault="00FB30FF" w:rsidP="00FB30FF">
      <w:pPr>
        <w:ind w:left="360"/>
      </w:pPr>
    </w:p>
    <w:p w:rsidR="00FB30FF" w:rsidRPr="00FC7188" w:rsidRDefault="00FB30FF" w:rsidP="00FB30FF">
      <w:pPr>
        <w:spacing w:line="480" w:lineRule="auto"/>
      </w:pPr>
      <w:r w:rsidRPr="00FC7188">
        <w:t xml:space="preserve">As </w:t>
      </w:r>
      <w:ins w:id="21" w:author="Jessica Arnold" w:date="2016-03-14T22:01:00Z">
        <w:r w:rsidR="00F76256">
          <w:t xml:space="preserve">per </w:t>
        </w:r>
      </w:ins>
      <w:del w:id="22" w:author="Jessica Arnold" w:date="2016-03-14T22:01:00Z">
        <w:r w:rsidRPr="00FC7188" w:rsidDel="00F76256">
          <w:delText xml:space="preserve">is evident from </w:delText>
        </w:r>
      </w:del>
      <w:r w:rsidRPr="00FC7188">
        <w:rPr>
          <w:i/>
        </w:rPr>
        <w:t>Figure 1</w:t>
      </w:r>
      <w:r w:rsidRPr="00FC7188">
        <w:t xml:space="preserve">, </w:t>
      </w:r>
      <w:del w:id="23" w:author="Jessica Arnold" w:date="2016-03-14T22:01:00Z">
        <w:r w:rsidRPr="00FC7188" w:rsidDel="00F76256">
          <w:delText xml:space="preserve">there is </w:delText>
        </w:r>
      </w:del>
      <w:r w:rsidRPr="00FC7188">
        <w:t>at least 30% of the Canadian population</w:t>
      </w:r>
      <w:del w:id="24" w:author="Jessica Arnold" w:date="2016-03-14T22:01:00Z">
        <w:r w:rsidRPr="00FC7188" w:rsidDel="00F76256">
          <w:delText xml:space="preserve"> that</w:delText>
        </w:r>
      </w:del>
      <w:r w:rsidRPr="00FC7188">
        <w:t xml:space="preserve"> is not exercising their franchise in our federal elections. There are many reasons</w:t>
      </w:r>
      <w:ins w:id="25" w:author="Jessica Arnold" w:date="2016-03-14T22:01:00Z">
        <w:r w:rsidR="00F76256">
          <w:t xml:space="preserve"> why</w:t>
        </w:r>
      </w:ins>
      <w:r w:rsidRPr="00FC7188">
        <w:t xml:space="preserve"> people don’t vote </w:t>
      </w:r>
      <w:ins w:id="26" w:author="Jessica Arnold" w:date="2016-03-14T22:02:00Z">
        <w:r w:rsidR="00F76256">
          <w:t>such as:</w:t>
        </w:r>
      </w:ins>
      <w:del w:id="27" w:author="Jessica Arnold" w:date="2016-03-14T22:02:00Z">
        <w:r w:rsidRPr="00FC7188" w:rsidDel="00F76256">
          <w:delText>from</w:delText>
        </w:r>
      </w:del>
      <w:r w:rsidRPr="00FC7188">
        <w:t xml:space="preserve"> apathy or cynicism towards the political process </w:t>
      </w:r>
      <w:ins w:id="28" w:author="Jessica Arnold" w:date="2016-03-14T22:02:00Z">
        <w:r w:rsidR="00F76256">
          <w:t>or</w:t>
        </w:r>
      </w:ins>
      <w:del w:id="29" w:author="Jessica Arnold" w:date="2016-03-14T22:02:00Z">
        <w:r w:rsidRPr="00FC7188" w:rsidDel="00F76256">
          <w:delText>to</w:delText>
        </w:r>
      </w:del>
      <w:r w:rsidRPr="00FC7188">
        <w:t xml:space="preserve"> a lack of information about the candidates. However, one of the most commonly cited reasons for not voting is</w:t>
      </w:r>
      <w:del w:id="30" w:author="Jessica Arnold" w:date="2016-03-14T22:02:00Z">
        <w:r w:rsidRPr="00FC7188" w:rsidDel="00F76256">
          <w:delText xml:space="preserve"> a</w:delText>
        </w:r>
      </w:del>
      <w:r w:rsidRPr="00FC7188">
        <w:t xml:space="preserve"> lack of time and available voting outlets. The purpose of this report is to examine the feasibility and potential improvement in voting numbers of an online voting system. One possible solution to the issue of availability is to introduce online voting. The proposed voting would become available on the day that advanced voting is allowed and remain open until the day of the election. This would allow candidates sufficient time </w:t>
      </w:r>
      <w:commentRangeStart w:id="31"/>
      <w:r w:rsidRPr="00FC7188">
        <w:t xml:space="preserve">after during </w:t>
      </w:r>
      <w:commentRangeEnd w:id="31"/>
      <w:r w:rsidR="00F76256">
        <w:rPr>
          <w:rStyle w:val="CommentReference"/>
        </w:rPr>
        <w:commentReference w:id="31"/>
      </w:r>
      <w:r w:rsidRPr="00FC7188">
        <w:t xml:space="preserve">the </w:t>
      </w:r>
      <w:commentRangeStart w:id="32"/>
      <w:r w:rsidRPr="00FC7188">
        <w:t xml:space="preserve">writ </w:t>
      </w:r>
      <w:commentRangeEnd w:id="32"/>
      <w:r w:rsidR="00F76256">
        <w:rPr>
          <w:rStyle w:val="CommentReference"/>
        </w:rPr>
        <w:commentReference w:id="32"/>
      </w:r>
      <w:r w:rsidRPr="00FC7188">
        <w:t xml:space="preserve">period to campaign. It would allow </w:t>
      </w:r>
      <w:ins w:id="33" w:author="Jessica Arnold" w:date="2016-03-14T22:05:00Z">
        <w:r w:rsidR="00F76256">
          <w:t>members of society</w:t>
        </w:r>
      </w:ins>
      <w:del w:id="34" w:author="Jessica Arnold" w:date="2016-03-14T22:05:00Z">
        <w:r w:rsidRPr="00FC7188" w:rsidDel="00F76256">
          <w:delText>v</w:delText>
        </w:r>
      </w:del>
      <w:del w:id="35" w:author="Jessica Arnold" w:date="2016-03-14T22:04:00Z">
        <w:r w:rsidRPr="00FC7188" w:rsidDel="00F76256">
          <w:delText>oters</w:delText>
        </w:r>
      </w:del>
      <w:r w:rsidRPr="00FC7188">
        <w:t xml:space="preserve"> to vote when it </w:t>
      </w:r>
      <w:ins w:id="36" w:author="Jessica Arnold" w:date="2016-03-14T22:05:00Z">
        <w:r w:rsidR="00F76256">
          <w:t>is</w:t>
        </w:r>
      </w:ins>
      <w:del w:id="37" w:author="Jessica Arnold" w:date="2016-03-14T22:05:00Z">
        <w:r w:rsidRPr="00FC7188" w:rsidDel="00F76256">
          <w:delText>was</w:delText>
        </w:r>
      </w:del>
      <w:r w:rsidRPr="00FC7188">
        <w:t xml:space="preserve"> convenient for them</w:t>
      </w:r>
      <w:ins w:id="38" w:author="Jessica Arnold" w:date="2016-03-14T22:05:00Z">
        <w:r w:rsidR="00F76256">
          <w:t>,</w:t>
        </w:r>
      </w:ins>
      <w:r w:rsidRPr="00FC7188">
        <w:t xml:space="preserve"> without the expense of having </w:t>
      </w:r>
      <w:ins w:id="39" w:author="Jessica Arnold" w:date="2016-03-14T22:05:00Z">
        <w:r w:rsidR="00F76256">
          <w:t xml:space="preserve">additional </w:t>
        </w:r>
      </w:ins>
      <w:r w:rsidRPr="00FC7188">
        <w:t>polling stations</w:t>
      </w:r>
      <w:ins w:id="40" w:author="Jessica Arnold" w:date="2016-03-14T22:05:00Z">
        <w:r w:rsidR="00F76256">
          <w:t>. This would</w:t>
        </w:r>
      </w:ins>
      <w:del w:id="41" w:author="Jessica Arnold" w:date="2016-03-14T22:05:00Z">
        <w:r w:rsidRPr="00FC7188" w:rsidDel="00F76256">
          <w:delText xml:space="preserve"> and</w:delText>
        </w:r>
      </w:del>
      <w:r w:rsidRPr="00FC7188">
        <w:t xml:space="preserve"> create an environment where even the most remote areas of the country could vote with ease.</w:t>
      </w:r>
    </w:p>
    <w:p w:rsidR="00FB30FF" w:rsidRPr="00FC7188" w:rsidRDefault="00FB30FF" w:rsidP="00FB30FF">
      <w:pPr>
        <w:spacing w:line="480" w:lineRule="auto"/>
      </w:pPr>
    </w:p>
    <w:p w:rsidR="00FB30FF" w:rsidRPr="00FC7188" w:rsidRDefault="00FB30FF" w:rsidP="00FB30FF">
      <w:pPr>
        <w:spacing w:line="480" w:lineRule="auto"/>
      </w:pPr>
      <w:r w:rsidRPr="00FC7188">
        <w:t xml:space="preserve">The methods of inquiry in this report are surveys done throughout the community, as well as consultations with security experts and financial planners. The two limitations of this study are the length of time required and the problems that arise from </w:t>
      </w:r>
      <w:ins w:id="42" w:author="Jessica Arnold" w:date="2016-03-14T22:06:00Z">
        <w:r w:rsidR="00F76256">
          <w:t xml:space="preserve">carrying </w:t>
        </w:r>
      </w:ins>
      <w:del w:id="43" w:author="Jessica Arnold" w:date="2016-03-14T22:06:00Z">
        <w:r w:rsidRPr="00FC7188" w:rsidDel="00F76256">
          <w:delText xml:space="preserve">caring </w:delText>
        </w:r>
      </w:del>
      <w:r w:rsidRPr="00FC7188">
        <w:t xml:space="preserve">out the surveys in </w:t>
      </w:r>
      <w:commentRangeStart w:id="44"/>
      <w:r w:rsidRPr="00FC7188">
        <w:t xml:space="preserve">remote communities. </w:t>
      </w:r>
      <w:commentRangeEnd w:id="44"/>
      <w:r w:rsidR="00F76256">
        <w:rPr>
          <w:rStyle w:val="CommentReference"/>
        </w:rPr>
        <w:commentReference w:id="44"/>
      </w:r>
    </w:p>
    <w:p w:rsidR="00FB30FF" w:rsidRDefault="00FB30FF" w:rsidP="00FB30FF">
      <w:pPr>
        <w:spacing w:line="480" w:lineRule="auto"/>
      </w:pPr>
    </w:p>
    <w:p w:rsidR="00FB30FF" w:rsidRDefault="00FB30FF" w:rsidP="00FB30FF">
      <w:pPr>
        <w:spacing w:line="480" w:lineRule="auto"/>
      </w:pPr>
      <w:r>
        <w:t>The scope of inquiry for this study will examine four areas:</w:t>
      </w:r>
    </w:p>
    <w:p w:rsidR="00FB30FF" w:rsidRDefault="00FB30FF" w:rsidP="00FB30FF">
      <w:pPr>
        <w:spacing w:line="480" w:lineRule="auto"/>
      </w:pPr>
    </w:p>
    <w:p w:rsidR="00FB30FF" w:rsidRDefault="00FB30FF" w:rsidP="00FB30FF">
      <w:pPr>
        <w:pStyle w:val="ListParagraph"/>
        <w:numPr>
          <w:ilvl w:val="0"/>
          <w:numId w:val="3"/>
        </w:numPr>
        <w:spacing w:line="480" w:lineRule="auto"/>
      </w:pPr>
      <w:r>
        <w:t>What are the reasons that voters neglect to vote</w:t>
      </w:r>
    </w:p>
    <w:p w:rsidR="00FB30FF" w:rsidRDefault="00FB30FF" w:rsidP="00FB30FF">
      <w:pPr>
        <w:pStyle w:val="ListParagraph"/>
        <w:numPr>
          <w:ilvl w:val="0"/>
          <w:numId w:val="3"/>
        </w:numPr>
        <w:spacing w:line="480" w:lineRule="auto"/>
      </w:pPr>
      <w:r>
        <w:t xml:space="preserve">What would be the </w:t>
      </w:r>
      <w:commentRangeStart w:id="45"/>
      <w:r>
        <w:t xml:space="preserve">security considerations </w:t>
      </w:r>
      <w:commentRangeEnd w:id="45"/>
      <w:r w:rsidR="00F76256">
        <w:rPr>
          <w:rStyle w:val="CommentReference"/>
        </w:rPr>
        <w:commentReference w:id="45"/>
      </w:r>
      <w:r>
        <w:t>of an online voting system?</w:t>
      </w:r>
    </w:p>
    <w:p w:rsidR="00FB30FF" w:rsidRDefault="00FB30FF" w:rsidP="00FB30FF">
      <w:pPr>
        <w:pStyle w:val="ListParagraph"/>
        <w:numPr>
          <w:ilvl w:val="0"/>
          <w:numId w:val="3"/>
        </w:numPr>
        <w:spacing w:line="480" w:lineRule="auto"/>
      </w:pPr>
      <w:r>
        <w:t>What would the cost of the voting system be?</w:t>
      </w:r>
    </w:p>
    <w:p w:rsidR="00FB30FF" w:rsidRDefault="00FB30FF" w:rsidP="00FB30FF">
      <w:pPr>
        <w:pStyle w:val="ListParagraph"/>
        <w:numPr>
          <w:ilvl w:val="0"/>
          <w:numId w:val="3"/>
        </w:numPr>
        <w:spacing w:line="480" w:lineRule="auto"/>
      </w:pPr>
      <w:r>
        <w:t>Would there be an increase in voter turnout if an online voting system were introduced?</w:t>
      </w:r>
    </w:p>
    <w:p w:rsidR="00FB30FF" w:rsidRDefault="00FB30FF" w:rsidP="00FB30FF">
      <w:pPr>
        <w:spacing w:line="480" w:lineRule="auto"/>
      </w:pPr>
    </w:p>
    <w:p w:rsidR="00FB30FF" w:rsidRDefault="00FB30FF" w:rsidP="00FB30FF">
      <w:pPr>
        <w:spacing w:line="480" w:lineRule="auto"/>
      </w:pPr>
      <w:r>
        <w:t xml:space="preserve">To arrive at answers to these questions this report will analyze a study issued to individuals and will make use of interviews with individuals within the fields of finance, politics and security. </w:t>
      </w:r>
    </w:p>
    <w:p w:rsidR="00FB30FF" w:rsidRDefault="00FB30FF" w:rsidP="00FB30FF">
      <w:pPr>
        <w:spacing w:line="480" w:lineRule="auto"/>
      </w:pPr>
    </w:p>
    <w:p w:rsidR="00FB30FF" w:rsidRDefault="00FB30FF" w:rsidP="00FB30FF"/>
    <w:p w:rsidR="00FB30FF" w:rsidRDefault="00FB30FF" w:rsidP="00FB30FF"/>
    <w:p w:rsidR="00FB30FF" w:rsidRPr="00C84C99" w:rsidRDefault="00FB30FF" w:rsidP="00FB30FF">
      <w:pPr>
        <w:pStyle w:val="ListParagraph"/>
        <w:numPr>
          <w:ilvl w:val="0"/>
          <w:numId w:val="1"/>
        </w:numPr>
        <w:rPr>
          <w:b/>
          <w:u w:val="single"/>
        </w:rPr>
      </w:pPr>
      <w:commentRangeStart w:id="46"/>
      <w:r w:rsidRPr="00C84C99">
        <w:rPr>
          <w:b/>
          <w:u w:val="single"/>
        </w:rPr>
        <w:t>Data and Analysis</w:t>
      </w:r>
      <w:commentRangeEnd w:id="46"/>
      <w:r w:rsidR="00F76256">
        <w:rPr>
          <w:rStyle w:val="CommentReference"/>
        </w:rPr>
        <w:commentReference w:id="46"/>
      </w:r>
    </w:p>
    <w:p w:rsidR="00FB30FF" w:rsidRDefault="00FB30FF" w:rsidP="00FB30FF">
      <w:pPr>
        <w:pStyle w:val="ListParagraph"/>
        <w:ind w:left="1080"/>
      </w:pPr>
    </w:p>
    <w:p w:rsidR="00FB30FF" w:rsidRDefault="00FB30FF" w:rsidP="00FB30FF">
      <w:pPr>
        <w:pStyle w:val="ListParagraph"/>
        <w:ind w:left="1080"/>
      </w:pPr>
    </w:p>
    <w:p w:rsidR="00FB30FF" w:rsidRDefault="00FB30FF" w:rsidP="00FB30FF">
      <w:pPr>
        <w:pStyle w:val="ListParagraph"/>
        <w:numPr>
          <w:ilvl w:val="0"/>
          <w:numId w:val="4"/>
        </w:numPr>
      </w:pPr>
      <w:r>
        <w:t>Reasons for Not Voting</w:t>
      </w:r>
    </w:p>
    <w:p w:rsidR="00FB30FF" w:rsidRDefault="00FB30FF" w:rsidP="00FB30FF"/>
    <w:p w:rsidR="00FB30FF" w:rsidRDefault="00FB30FF" w:rsidP="00FB30FF"/>
    <w:tbl>
      <w:tblPr>
        <w:tblStyle w:val="TableGrid"/>
        <w:tblW w:w="0" w:type="auto"/>
        <w:tblLook w:val="04A0" w:firstRow="1" w:lastRow="0" w:firstColumn="1" w:lastColumn="0" w:noHBand="0" w:noVBand="1"/>
      </w:tblPr>
      <w:tblGrid>
        <w:gridCol w:w="4428"/>
        <w:gridCol w:w="4428"/>
      </w:tblGrid>
      <w:tr w:rsidR="00FB30FF" w:rsidTr="00FB30FF">
        <w:tc>
          <w:tcPr>
            <w:tcW w:w="4428" w:type="dxa"/>
          </w:tcPr>
          <w:p w:rsidR="00FB30FF" w:rsidRDefault="00FB30FF" w:rsidP="00FB30FF">
            <w:r>
              <w:t>Did you vote in the 2015 Election</w:t>
            </w:r>
          </w:p>
        </w:tc>
        <w:tc>
          <w:tcPr>
            <w:tcW w:w="4428" w:type="dxa"/>
          </w:tcPr>
          <w:p w:rsidR="00FB30FF" w:rsidRDefault="00FB30FF" w:rsidP="00FB30FF">
            <w:r>
              <w:t>Respond Percentage</w:t>
            </w:r>
          </w:p>
        </w:tc>
      </w:tr>
      <w:tr w:rsidR="00FB30FF" w:rsidTr="00FB30FF">
        <w:tc>
          <w:tcPr>
            <w:tcW w:w="4428" w:type="dxa"/>
          </w:tcPr>
          <w:p w:rsidR="00FB30FF" w:rsidRDefault="00FB30FF" w:rsidP="00FB30FF">
            <w:r>
              <w:t>Yes</w:t>
            </w:r>
          </w:p>
        </w:tc>
        <w:tc>
          <w:tcPr>
            <w:tcW w:w="4428" w:type="dxa"/>
          </w:tcPr>
          <w:p w:rsidR="00FB30FF" w:rsidRDefault="00FB30FF" w:rsidP="00FB30FF">
            <w:r>
              <w:t>56%</w:t>
            </w:r>
          </w:p>
        </w:tc>
      </w:tr>
      <w:tr w:rsidR="00FB30FF" w:rsidTr="00FB30FF">
        <w:tc>
          <w:tcPr>
            <w:tcW w:w="4428" w:type="dxa"/>
          </w:tcPr>
          <w:p w:rsidR="00FB30FF" w:rsidRDefault="00FB30FF" w:rsidP="00FB30FF">
            <w:r>
              <w:t>No</w:t>
            </w:r>
          </w:p>
        </w:tc>
        <w:tc>
          <w:tcPr>
            <w:tcW w:w="4428" w:type="dxa"/>
          </w:tcPr>
          <w:p w:rsidR="00FB30FF" w:rsidRDefault="00FB30FF" w:rsidP="00FB30FF">
            <w:r>
              <w:t>44%</w:t>
            </w:r>
          </w:p>
        </w:tc>
      </w:tr>
    </w:tbl>
    <w:p w:rsidR="00FB30FF" w:rsidRDefault="00FB30FF" w:rsidP="00FB30FF"/>
    <w:p w:rsidR="00FB30FF" w:rsidRDefault="00FB30FF" w:rsidP="00FB30FF"/>
    <w:tbl>
      <w:tblPr>
        <w:tblStyle w:val="TableGrid"/>
        <w:tblW w:w="0" w:type="auto"/>
        <w:tblLook w:val="04A0" w:firstRow="1" w:lastRow="0" w:firstColumn="1" w:lastColumn="0" w:noHBand="0" w:noVBand="1"/>
      </w:tblPr>
      <w:tblGrid>
        <w:gridCol w:w="4428"/>
        <w:gridCol w:w="4428"/>
      </w:tblGrid>
      <w:tr w:rsidR="00FB30FF" w:rsidTr="00FB30FF">
        <w:tc>
          <w:tcPr>
            <w:tcW w:w="4428" w:type="dxa"/>
          </w:tcPr>
          <w:p w:rsidR="00FB30FF" w:rsidRDefault="00FB30FF" w:rsidP="00FB30FF">
            <w:r>
              <w:t>Reasons for Not Voting</w:t>
            </w:r>
          </w:p>
        </w:tc>
        <w:tc>
          <w:tcPr>
            <w:tcW w:w="4428" w:type="dxa"/>
          </w:tcPr>
          <w:p w:rsidR="00FB30FF" w:rsidRDefault="00FB30FF" w:rsidP="00FB30FF">
            <w:r>
              <w:t>Respond Percentage</w:t>
            </w:r>
          </w:p>
        </w:tc>
      </w:tr>
      <w:tr w:rsidR="00FB30FF" w:rsidTr="00FB30FF">
        <w:tc>
          <w:tcPr>
            <w:tcW w:w="4428" w:type="dxa"/>
          </w:tcPr>
          <w:p w:rsidR="00FB30FF" w:rsidRDefault="00FB30FF" w:rsidP="00FB30FF">
            <w:r>
              <w:t>Not Enough Time</w:t>
            </w:r>
          </w:p>
        </w:tc>
        <w:tc>
          <w:tcPr>
            <w:tcW w:w="4428" w:type="dxa"/>
          </w:tcPr>
          <w:p w:rsidR="00FB30FF" w:rsidRDefault="00FB30FF" w:rsidP="00FB30FF">
            <w:r>
              <w:t>65%</w:t>
            </w:r>
          </w:p>
        </w:tc>
      </w:tr>
      <w:tr w:rsidR="00FB30FF" w:rsidTr="00FB30FF">
        <w:tc>
          <w:tcPr>
            <w:tcW w:w="4428" w:type="dxa"/>
          </w:tcPr>
          <w:p w:rsidR="00FB30FF" w:rsidRDefault="00FB30FF" w:rsidP="00FB30FF">
            <w:r>
              <w:t>Did not know enough about the candidates</w:t>
            </w:r>
          </w:p>
        </w:tc>
        <w:tc>
          <w:tcPr>
            <w:tcW w:w="4428" w:type="dxa"/>
          </w:tcPr>
          <w:p w:rsidR="00FB30FF" w:rsidRDefault="00FB30FF" w:rsidP="00FB30FF">
            <w:r>
              <w:t>14%</w:t>
            </w:r>
          </w:p>
        </w:tc>
      </w:tr>
      <w:tr w:rsidR="00FB30FF" w:rsidTr="00FB30FF">
        <w:tc>
          <w:tcPr>
            <w:tcW w:w="4428" w:type="dxa"/>
          </w:tcPr>
          <w:p w:rsidR="00FB30FF" w:rsidRDefault="00FB30FF" w:rsidP="00FB30FF">
            <w:r>
              <w:t>Uncertain where to go</w:t>
            </w:r>
          </w:p>
        </w:tc>
        <w:tc>
          <w:tcPr>
            <w:tcW w:w="4428" w:type="dxa"/>
          </w:tcPr>
          <w:p w:rsidR="00FB30FF" w:rsidRDefault="00FB30FF" w:rsidP="00FB30FF">
            <w:r>
              <w:t>1%</w:t>
            </w:r>
          </w:p>
        </w:tc>
      </w:tr>
      <w:tr w:rsidR="00FB30FF" w:rsidTr="00FB30FF">
        <w:tc>
          <w:tcPr>
            <w:tcW w:w="4428" w:type="dxa"/>
          </w:tcPr>
          <w:p w:rsidR="00FB30FF" w:rsidRDefault="00FB30FF" w:rsidP="00FB30FF">
            <w:r>
              <w:t>Not interested</w:t>
            </w:r>
          </w:p>
        </w:tc>
        <w:tc>
          <w:tcPr>
            <w:tcW w:w="4428" w:type="dxa"/>
          </w:tcPr>
          <w:p w:rsidR="00FB30FF" w:rsidRDefault="00FB30FF" w:rsidP="00FB30FF">
            <w:r>
              <w:t>17%</w:t>
            </w:r>
          </w:p>
        </w:tc>
      </w:tr>
      <w:tr w:rsidR="00FB30FF" w:rsidTr="00FB30FF">
        <w:tc>
          <w:tcPr>
            <w:tcW w:w="4428" w:type="dxa"/>
          </w:tcPr>
          <w:p w:rsidR="00FB30FF" w:rsidRDefault="00FB30FF" w:rsidP="00FB30FF">
            <w:r>
              <w:t>Do not trust politicians</w:t>
            </w:r>
          </w:p>
        </w:tc>
        <w:tc>
          <w:tcPr>
            <w:tcW w:w="4428" w:type="dxa"/>
          </w:tcPr>
          <w:p w:rsidR="00FB30FF" w:rsidRDefault="00FB30FF" w:rsidP="00FB30FF">
            <w:r>
              <w:t>1%</w:t>
            </w:r>
          </w:p>
        </w:tc>
      </w:tr>
      <w:tr w:rsidR="00FB30FF" w:rsidTr="00FB30FF">
        <w:tc>
          <w:tcPr>
            <w:tcW w:w="4428" w:type="dxa"/>
          </w:tcPr>
          <w:p w:rsidR="00FB30FF" w:rsidRDefault="00FB30FF" w:rsidP="00FB30FF">
            <w:r>
              <w:t>High cost of voting</w:t>
            </w:r>
          </w:p>
        </w:tc>
        <w:tc>
          <w:tcPr>
            <w:tcW w:w="4428" w:type="dxa"/>
          </w:tcPr>
          <w:p w:rsidR="00FB30FF" w:rsidRDefault="00FB30FF" w:rsidP="00FB30FF">
            <w:r>
              <w:t>2%</w:t>
            </w:r>
          </w:p>
        </w:tc>
      </w:tr>
    </w:tbl>
    <w:p w:rsidR="00FB30FF" w:rsidRDefault="00FB30FF" w:rsidP="00FB30FF"/>
    <w:p w:rsidR="00FB30FF" w:rsidRDefault="00FB30FF" w:rsidP="00FB30FF">
      <w:pPr>
        <w:spacing w:line="480" w:lineRule="auto"/>
      </w:pPr>
      <w:r>
        <w:t xml:space="preserve">The survey question asked Canadians whether they voted in the 2015 election. </w:t>
      </w:r>
      <w:ins w:id="47" w:author="Jessica Arnold" w:date="2016-03-14T22:10:00Z">
        <w:r w:rsidR="00F76256">
          <w:t>If participants selected “no”</w:t>
        </w:r>
      </w:ins>
      <w:ins w:id="48" w:author="Jessica Arnold" w:date="2016-03-14T22:11:00Z">
        <w:r w:rsidR="0046375A">
          <w:t xml:space="preserve">, the survey </w:t>
        </w:r>
      </w:ins>
      <w:del w:id="49" w:author="Jessica Arnold" w:date="2016-03-14T22:10:00Z">
        <w:r w:rsidDel="00F76256">
          <w:delText xml:space="preserve">The survey </w:delText>
        </w:r>
      </w:del>
      <w:r>
        <w:t xml:space="preserve">then asked the reason for not voting. The results were surprising as there were a significant number of people who responded that they did not have the time to vote. The other areas of the survey that were significant were lack of knowledge and interest. However, no </w:t>
      </w:r>
      <w:ins w:id="50" w:author="Jessica Arnold" w:date="2016-03-14T22:11:00Z">
        <w:r w:rsidR="0046375A">
          <w:t xml:space="preserve">result </w:t>
        </w:r>
      </w:ins>
      <w:r>
        <w:t xml:space="preserve">came close to lack of time. The other answers were within the margin of error. These results indicate that an online voting system may be a valuable resource in allowing all citizens to vote. </w:t>
      </w:r>
    </w:p>
    <w:p w:rsidR="00FB30FF" w:rsidRDefault="00FB30FF" w:rsidP="00FB30FF">
      <w:pPr>
        <w:spacing w:line="480" w:lineRule="auto"/>
      </w:pPr>
    </w:p>
    <w:p w:rsidR="00FB30FF" w:rsidRDefault="00FB30FF" w:rsidP="00FB30FF">
      <w:pPr>
        <w:pStyle w:val="ListParagraph"/>
        <w:numPr>
          <w:ilvl w:val="0"/>
          <w:numId w:val="4"/>
        </w:numPr>
      </w:pPr>
      <w:r>
        <w:t>Interest in an Online Voting System</w:t>
      </w:r>
    </w:p>
    <w:p w:rsidR="00FB30FF" w:rsidRDefault="00FB30FF" w:rsidP="00FB30FF"/>
    <w:tbl>
      <w:tblPr>
        <w:tblStyle w:val="TableGrid"/>
        <w:tblW w:w="0" w:type="auto"/>
        <w:tblLook w:val="04A0" w:firstRow="1" w:lastRow="0" w:firstColumn="1" w:lastColumn="0" w:noHBand="0" w:noVBand="1"/>
      </w:tblPr>
      <w:tblGrid>
        <w:gridCol w:w="4428"/>
        <w:gridCol w:w="4428"/>
      </w:tblGrid>
      <w:tr w:rsidR="00FB30FF" w:rsidTr="00FB30FF">
        <w:tc>
          <w:tcPr>
            <w:tcW w:w="4428" w:type="dxa"/>
          </w:tcPr>
          <w:p w:rsidR="00FB30FF" w:rsidRDefault="00FB30FF" w:rsidP="00FB30FF">
            <w:r>
              <w:t>Would an Online Voting System make you more likely to vote in future elections?</w:t>
            </w:r>
          </w:p>
        </w:tc>
        <w:tc>
          <w:tcPr>
            <w:tcW w:w="4428" w:type="dxa"/>
          </w:tcPr>
          <w:p w:rsidR="00FB30FF" w:rsidRDefault="00FB30FF" w:rsidP="00FB30FF">
            <w:r>
              <w:t>Respondent Percentage</w:t>
            </w:r>
          </w:p>
        </w:tc>
      </w:tr>
      <w:tr w:rsidR="00FB30FF" w:rsidTr="00FB30FF">
        <w:tc>
          <w:tcPr>
            <w:tcW w:w="4428" w:type="dxa"/>
          </w:tcPr>
          <w:p w:rsidR="00FB30FF" w:rsidRDefault="00FB30FF" w:rsidP="00FB30FF">
            <w:r>
              <w:t>Yes</w:t>
            </w:r>
          </w:p>
        </w:tc>
        <w:tc>
          <w:tcPr>
            <w:tcW w:w="4428" w:type="dxa"/>
          </w:tcPr>
          <w:p w:rsidR="00FB30FF" w:rsidRDefault="00FB30FF" w:rsidP="00FB30FF">
            <w:r>
              <w:t>74%</w:t>
            </w:r>
          </w:p>
        </w:tc>
      </w:tr>
      <w:tr w:rsidR="00FB30FF" w:rsidTr="00FB30FF">
        <w:tc>
          <w:tcPr>
            <w:tcW w:w="4428" w:type="dxa"/>
          </w:tcPr>
          <w:p w:rsidR="00FB30FF" w:rsidRDefault="00FB30FF" w:rsidP="00FB30FF">
            <w:r>
              <w:t>No</w:t>
            </w:r>
          </w:p>
        </w:tc>
        <w:tc>
          <w:tcPr>
            <w:tcW w:w="4428" w:type="dxa"/>
          </w:tcPr>
          <w:p w:rsidR="00FB30FF" w:rsidRDefault="00FB30FF" w:rsidP="00FB30FF">
            <w:r>
              <w:t>26%</w:t>
            </w:r>
          </w:p>
        </w:tc>
      </w:tr>
    </w:tbl>
    <w:p w:rsidR="00FB30FF" w:rsidRDefault="00FB30FF" w:rsidP="00FB30FF"/>
    <w:p w:rsidR="00FB30FF" w:rsidRDefault="00FB30FF" w:rsidP="00FB30FF">
      <w:pPr>
        <w:spacing w:line="480" w:lineRule="auto"/>
      </w:pPr>
      <w:r>
        <w:t xml:space="preserve">There appears to be a significant interest in an online voting system. There were a large number of respondents who indicated they would make use of the system. However it should be noted that those who lacked interest or trust in politicians all voted no. The solution to regaining their vote, appears to be rooted in something more fundamental and does not appear to be </w:t>
      </w:r>
      <w:ins w:id="51" w:author="Jessica Arnold" w:date="2016-03-14T22:11:00Z">
        <w:r w:rsidR="0046375A">
          <w:t>related to an</w:t>
        </w:r>
      </w:ins>
      <w:del w:id="52" w:author="Jessica Arnold" w:date="2016-03-14T22:11:00Z">
        <w:r w:rsidDel="0046375A">
          <w:delText>an</w:delText>
        </w:r>
      </w:del>
      <w:r>
        <w:t xml:space="preserve"> online voting system.</w:t>
      </w:r>
    </w:p>
    <w:p w:rsidR="00FB30FF" w:rsidRDefault="00FB30FF" w:rsidP="00FB30FF"/>
    <w:p w:rsidR="00FB30FF" w:rsidRDefault="00FB30FF" w:rsidP="00FB30FF">
      <w:pPr>
        <w:pStyle w:val="ListParagraph"/>
        <w:numPr>
          <w:ilvl w:val="0"/>
          <w:numId w:val="4"/>
        </w:numPr>
        <w:rPr>
          <w:color w:val="C0504D" w:themeColor="accent2"/>
        </w:rPr>
      </w:pPr>
      <w:commentRangeStart w:id="53"/>
      <w:r>
        <w:t xml:space="preserve">Voter Concerns with Online Voting Systems </w:t>
      </w:r>
      <w:commentRangeEnd w:id="53"/>
      <w:r w:rsidR="0046375A">
        <w:rPr>
          <w:rStyle w:val="CommentReference"/>
        </w:rPr>
        <w:commentReference w:id="53"/>
      </w:r>
      <w:r>
        <w:t xml:space="preserve">– </w:t>
      </w:r>
      <w:r w:rsidRPr="0028025A">
        <w:rPr>
          <w:color w:val="C0504D" w:themeColor="accent2"/>
        </w:rPr>
        <w:t>Make indication of less likely/more likely as needed?</w:t>
      </w:r>
    </w:p>
    <w:p w:rsidR="00FB30FF" w:rsidRDefault="00FB30FF" w:rsidP="00FB30FF">
      <w:pPr>
        <w:rPr>
          <w:color w:val="C0504D" w:themeColor="accent2"/>
        </w:rPr>
      </w:pPr>
    </w:p>
    <w:tbl>
      <w:tblPr>
        <w:tblStyle w:val="TableGrid"/>
        <w:tblW w:w="0" w:type="auto"/>
        <w:tblLook w:val="04A0" w:firstRow="1" w:lastRow="0" w:firstColumn="1" w:lastColumn="0" w:noHBand="0" w:noVBand="1"/>
      </w:tblPr>
      <w:tblGrid>
        <w:gridCol w:w="4428"/>
        <w:gridCol w:w="4428"/>
      </w:tblGrid>
      <w:tr w:rsidR="00FB30FF" w:rsidTr="00FB30FF">
        <w:tc>
          <w:tcPr>
            <w:tcW w:w="4428" w:type="dxa"/>
          </w:tcPr>
          <w:p w:rsidR="00FB30FF" w:rsidRDefault="00FB30FF" w:rsidP="00FB30FF">
            <w:r>
              <w:t>What is your primary concern with and OVS</w:t>
            </w:r>
          </w:p>
        </w:tc>
        <w:tc>
          <w:tcPr>
            <w:tcW w:w="4428" w:type="dxa"/>
          </w:tcPr>
          <w:p w:rsidR="00FB30FF" w:rsidRDefault="00FB30FF" w:rsidP="00FB30FF">
            <w:r>
              <w:t>Respondent Percentage</w:t>
            </w:r>
          </w:p>
        </w:tc>
      </w:tr>
      <w:tr w:rsidR="00FB30FF" w:rsidTr="00FB30FF">
        <w:tc>
          <w:tcPr>
            <w:tcW w:w="4428" w:type="dxa"/>
          </w:tcPr>
          <w:p w:rsidR="00FB30FF" w:rsidRDefault="00FB30FF" w:rsidP="00FB30FF">
            <w:r>
              <w:t>Security</w:t>
            </w:r>
          </w:p>
        </w:tc>
        <w:tc>
          <w:tcPr>
            <w:tcW w:w="4428" w:type="dxa"/>
          </w:tcPr>
          <w:p w:rsidR="00FB30FF" w:rsidRDefault="00FB30FF" w:rsidP="00FB30FF">
            <w:r>
              <w:t>56%</w:t>
            </w:r>
          </w:p>
        </w:tc>
      </w:tr>
      <w:tr w:rsidR="00FB30FF" w:rsidTr="00FB30FF">
        <w:tc>
          <w:tcPr>
            <w:tcW w:w="4428" w:type="dxa"/>
          </w:tcPr>
          <w:p w:rsidR="00FB30FF" w:rsidRDefault="00FB30FF" w:rsidP="00FB30FF">
            <w:r>
              <w:t>Lack of Technological knowledge</w:t>
            </w:r>
          </w:p>
        </w:tc>
        <w:tc>
          <w:tcPr>
            <w:tcW w:w="4428" w:type="dxa"/>
          </w:tcPr>
          <w:p w:rsidR="00FB30FF" w:rsidRDefault="00FB30FF" w:rsidP="00FB30FF">
            <w:r>
              <w:t>6%</w:t>
            </w:r>
          </w:p>
        </w:tc>
      </w:tr>
      <w:tr w:rsidR="00FB30FF" w:rsidTr="00FB30FF">
        <w:tc>
          <w:tcPr>
            <w:tcW w:w="4428" w:type="dxa"/>
          </w:tcPr>
          <w:p w:rsidR="00FB30FF" w:rsidRDefault="00FB30FF" w:rsidP="00FB30FF">
            <w:r>
              <w:t>Financial/Tax/Cost</w:t>
            </w:r>
          </w:p>
        </w:tc>
        <w:tc>
          <w:tcPr>
            <w:tcW w:w="4428" w:type="dxa"/>
          </w:tcPr>
          <w:p w:rsidR="00FB30FF" w:rsidRDefault="00FB30FF" w:rsidP="00FB30FF">
            <w:r>
              <w:t>34%</w:t>
            </w:r>
          </w:p>
        </w:tc>
      </w:tr>
      <w:tr w:rsidR="00FB30FF" w:rsidTr="00FB30FF">
        <w:tc>
          <w:tcPr>
            <w:tcW w:w="4428" w:type="dxa"/>
          </w:tcPr>
          <w:p w:rsidR="00FB30FF" w:rsidRDefault="00FB30FF" w:rsidP="00FB30FF">
            <w:r>
              <w:t>Other</w:t>
            </w:r>
          </w:p>
        </w:tc>
        <w:tc>
          <w:tcPr>
            <w:tcW w:w="4428" w:type="dxa"/>
          </w:tcPr>
          <w:p w:rsidR="00FB30FF" w:rsidRDefault="00FB30FF" w:rsidP="00FB30FF">
            <w:r>
              <w:t>4%</w:t>
            </w:r>
          </w:p>
        </w:tc>
      </w:tr>
    </w:tbl>
    <w:p w:rsidR="00FB30FF" w:rsidRDefault="00FB30FF" w:rsidP="00FB30FF"/>
    <w:tbl>
      <w:tblPr>
        <w:tblStyle w:val="TableGrid"/>
        <w:tblW w:w="0" w:type="auto"/>
        <w:tblLook w:val="04A0" w:firstRow="1" w:lastRow="0" w:firstColumn="1" w:lastColumn="0" w:noHBand="0" w:noVBand="1"/>
      </w:tblPr>
      <w:tblGrid>
        <w:gridCol w:w="4428"/>
        <w:gridCol w:w="4428"/>
      </w:tblGrid>
      <w:tr w:rsidR="00FB30FF" w:rsidTr="00FB30FF">
        <w:tc>
          <w:tcPr>
            <w:tcW w:w="4428" w:type="dxa"/>
          </w:tcPr>
          <w:p w:rsidR="00FB30FF" w:rsidRDefault="00FB30FF" w:rsidP="00FB30FF">
            <w:r>
              <w:t>If these concerns were adequately addressed, would you be open to using an OVS</w:t>
            </w:r>
          </w:p>
        </w:tc>
        <w:tc>
          <w:tcPr>
            <w:tcW w:w="4428" w:type="dxa"/>
          </w:tcPr>
          <w:p w:rsidR="00FB30FF" w:rsidRDefault="00FB30FF" w:rsidP="00FB30FF"/>
        </w:tc>
      </w:tr>
      <w:tr w:rsidR="00FB30FF" w:rsidTr="00FB30FF">
        <w:tc>
          <w:tcPr>
            <w:tcW w:w="4428" w:type="dxa"/>
          </w:tcPr>
          <w:p w:rsidR="00FB30FF" w:rsidRDefault="00FB30FF" w:rsidP="00FB30FF">
            <w:r>
              <w:t>Yes</w:t>
            </w:r>
          </w:p>
        </w:tc>
        <w:tc>
          <w:tcPr>
            <w:tcW w:w="4428" w:type="dxa"/>
          </w:tcPr>
          <w:p w:rsidR="00FB30FF" w:rsidRDefault="00FB30FF" w:rsidP="00FB30FF">
            <w:r>
              <w:t>86%</w:t>
            </w:r>
          </w:p>
        </w:tc>
      </w:tr>
      <w:tr w:rsidR="00FB30FF" w:rsidTr="00FB30FF">
        <w:tc>
          <w:tcPr>
            <w:tcW w:w="4428" w:type="dxa"/>
          </w:tcPr>
          <w:p w:rsidR="00FB30FF" w:rsidRDefault="00FB30FF" w:rsidP="00FB30FF">
            <w:r>
              <w:t>No</w:t>
            </w:r>
          </w:p>
        </w:tc>
        <w:tc>
          <w:tcPr>
            <w:tcW w:w="4428" w:type="dxa"/>
          </w:tcPr>
          <w:p w:rsidR="00FB30FF" w:rsidRDefault="00FB30FF" w:rsidP="00FB30FF">
            <w:r>
              <w:t>14%</w:t>
            </w:r>
          </w:p>
        </w:tc>
      </w:tr>
    </w:tbl>
    <w:p w:rsidR="00FB30FF" w:rsidRPr="0028025A" w:rsidRDefault="00FB30FF" w:rsidP="00FB30FF"/>
    <w:p w:rsidR="00FB30FF" w:rsidRPr="0028025A" w:rsidRDefault="00FB30FF" w:rsidP="00FB30FF">
      <w:pPr>
        <w:pStyle w:val="ListParagraph"/>
        <w:ind w:left="1440"/>
        <w:rPr>
          <w:color w:val="C0504D" w:themeColor="accent2"/>
        </w:rPr>
      </w:pPr>
    </w:p>
    <w:p w:rsidR="00FB30FF" w:rsidRDefault="00FB30FF" w:rsidP="00FB30FF">
      <w:pPr>
        <w:pStyle w:val="ListParagraph"/>
        <w:spacing w:line="480" w:lineRule="auto"/>
        <w:ind w:left="0"/>
      </w:pPr>
      <w:r>
        <w:t>Voters appear most concerned with the potential security and cost implications of an OVS. Security appears to be the biggest concern followed by financial and tax increase issues. There appears to be little concern with lack of technical knowledge, this may be due to the fact that younger people seem keener to use the system and traditionally they are more technologically savvy.  Due to the high levels of concern, this report realized the need to address these concerns and see if it was possible to create a cost effective, secure system. This will be addressed in the next section.</w:t>
      </w:r>
    </w:p>
    <w:p w:rsidR="00FB30FF" w:rsidRDefault="00FB30FF" w:rsidP="00FB30FF">
      <w:pPr>
        <w:pStyle w:val="ListParagraph"/>
        <w:ind w:left="0"/>
      </w:pPr>
    </w:p>
    <w:p w:rsidR="00FB30FF" w:rsidRDefault="00FB30FF" w:rsidP="00FB30FF">
      <w:pPr>
        <w:pStyle w:val="ListParagraph"/>
        <w:numPr>
          <w:ilvl w:val="0"/>
          <w:numId w:val="4"/>
        </w:numPr>
      </w:pPr>
      <w:r>
        <w:t>Cost</w:t>
      </w:r>
    </w:p>
    <w:p w:rsidR="00FB30FF" w:rsidRDefault="00FB30FF" w:rsidP="00FB30FF">
      <w:pPr>
        <w:pStyle w:val="ListParagraph"/>
        <w:ind w:left="0"/>
      </w:pPr>
      <w:r>
        <w:t xml:space="preserve">Discussion of cost with </w:t>
      </w:r>
      <w:proofErr w:type="spellStart"/>
      <w:r>
        <w:t>P.Chua</w:t>
      </w:r>
      <w:proofErr w:type="spellEnd"/>
      <w:r>
        <w:t xml:space="preserve">, to determine cost will occur on March 16. </w:t>
      </w:r>
    </w:p>
    <w:p w:rsidR="00FB30FF" w:rsidRDefault="00FB30FF" w:rsidP="00FB30FF">
      <w:pPr>
        <w:pStyle w:val="ListParagraph"/>
        <w:ind w:left="0"/>
      </w:pPr>
    </w:p>
    <w:p w:rsidR="00FB30FF" w:rsidRDefault="00FB30FF" w:rsidP="00FB30FF">
      <w:pPr>
        <w:pStyle w:val="ListParagraph"/>
        <w:ind w:left="0"/>
      </w:pPr>
    </w:p>
    <w:p w:rsidR="00FB30FF" w:rsidRDefault="00FB30FF" w:rsidP="00FB30FF">
      <w:pPr>
        <w:pStyle w:val="ListParagraph"/>
        <w:numPr>
          <w:ilvl w:val="0"/>
          <w:numId w:val="4"/>
        </w:numPr>
      </w:pPr>
      <w:r>
        <w:t>Security</w:t>
      </w:r>
    </w:p>
    <w:p w:rsidR="00FB30FF" w:rsidRDefault="00FB30FF" w:rsidP="00FB30FF">
      <w:pPr>
        <w:pStyle w:val="ListParagraph"/>
        <w:ind w:left="0"/>
      </w:pPr>
      <w:r>
        <w:t>Discussion of security issues with Dr. Jessica Singh will occur on March 17.</w:t>
      </w:r>
    </w:p>
    <w:p w:rsidR="00FB30FF" w:rsidRDefault="00FB30FF" w:rsidP="00FB30FF">
      <w:pPr>
        <w:pStyle w:val="ListParagraph"/>
        <w:ind w:left="0"/>
      </w:pPr>
    </w:p>
    <w:p w:rsidR="00FB30FF" w:rsidRDefault="00FB30FF" w:rsidP="00FB30FF">
      <w:pPr>
        <w:pStyle w:val="ListParagraph"/>
        <w:ind w:left="0"/>
      </w:pPr>
    </w:p>
    <w:p w:rsidR="00FB30FF" w:rsidRDefault="00FB30FF" w:rsidP="00FB30FF">
      <w:pPr>
        <w:pStyle w:val="ListParagraph"/>
        <w:ind w:left="0"/>
      </w:pPr>
    </w:p>
    <w:p w:rsidR="00FB30FF" w:rsidRDefault="00FB30FF" w:rsidP="00FB30FF">
      <w:pPr>
        <w:pStyle w:val="ListParagraph"/>
        <w:ind w:left="0"/>
      </w:pPr>
    </w:p>
    <w:p w:rsidR="00FB30FF" w:rsidRPr="00C84C99" w:rsidRDefault="00FB30FF" w:rsidP="00FB30FF">
      <w:pPr>
        <w:pStyle w:val="ListParagraph"/>
        <w:numPr>
          <w:ilvl w:val="0"/>
          <w:numId w:val="1"/>
        </w:numPr>
        <w:rPr>
          <w:b/>
          <w:u w:val="single"/>
        </w:rPr>
      </w:pPr>
      <w:r w:rsidRPr="00C84C99">
        <w:rPr>
          <w:b/>
          <w:u w:val="single"/>
        </w:rPr>
        <w:t>Conclusion</w:t>
      </w:r>
    </w:p>
    <w:p w:rsidR="00FB30FF" w:rsidRDefault="00FB30FF" w:rsidP="00FB30FF"/>
    <w:p w:rsidR="00FB30FF" w:rsidRDefault="00FB30FF" w:rsidP="00FB30FF">
      <w:pPr>
        <w:rPr>
          <w:b/>
        </w:rPr>
      </w:pPr>
      <w:r w:rsidRPr="00C84C99">
        <w:rPr>
          <w:b/>
        </w:rPr>
        <w:t>Summary and Interpretation of Findings</w:t>
      </w:r>
    </w:p>
    <w:p w:rsidR="00FB30FF" w:rsidRDefault="00FB30FF" w:rsidP="00FB30FF"/>
    <w:p w:rsidR="00FB30FF" w:rsidRPr="003323EC" w:rsidRDefault="00FB30FF" w:rsidP="00FB30FF">
      <w:pPr>
        <w:spacing w:line="480" w:lineRule="auto"/>
        <w:rPr>
          <w:color w:val="FF0000"/>
        </w:rPr>
      </w:pPr>
      <w:r>
        <w:t xml:space="preserve">Based on voter turnout in the 2015 election, there is a need to implement </w:t>
      </w:r>
      <w:commentRangeStart w:id="54"/>
      <w:r>
        <w:t>some form of tool to increase the numbers.</w:t>
      </w:r>
      <w:commentRangeEnd w:id="54"/>
      <w:r w:rsidR="0046375A">
        <w:rPr>
          <w:rStyle w:val="CommentReference"/>
        </w:rPr>
        <w:commentReference w:id="54"/>
      </w:r>
      <w:r>
        <w:t xml:space="preserve"> Voters who are increasingly pressed for time are letting their franchise fall by the wayside. The results of the survey show that there is a want to vote, but when other time commitments arise, it takes a backseat. The results also show that an online voting system has the potential to increase voter participation. If the concerns of voters are adequately addressed, they appear to be very open to the idea of online voting. </w:t>
      </w:r>
      <w:r>
        <w:rPr>
          <w:color w:val="FF0000"/>
        </w:rPr>
        <w:t>The rest of this conclusion and recommendations will be completed after my interviews with Singh and Chua. Unfortunately, the recommendations depend on the feasibility and I cannot determine the feasibility until I speak to them.</w:t>
      </w:r>
    </w:p>
    <w:p w:rsidR="00FB30FF" w:rsidRDefault="00FB30FF" w:rsidP="00FB30FF"/>
    <w:sectPr w:rsidR="00FB30FF" w:rsidSect="00F258F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essica Arnold" w:date="2016-03-14T21:52:00Z" w:initials="JA">
    <w:p w:rsidR="00F76256" w:rsidRDefault="00F76256">
      <w:pPr>
        <w:pStyle w:val="CommentText"/>
      </w:pPr>
      <w:r>
        <w:rPr>
          <w:rStyle w:val="CommentReference"/>
        </w:rPr>
        <w:annotationRef/>
      </w:r>
      <w:r>
        <w:t xml:space="preserve">Consider revising. I am not following this sentence. </w:t>
      </w:r>
    </w:p>
  </w:comment>
  <w:comment w:id="4" w:author="Jessica Arnold" w:date="2016-03-14T22:03:00Z" w:initials="JA">
    <w:p w:rsidR="00F76256" w:rsidRDefault="00F76256">
      <w:pPr>
        <w:pStyle w:val="CommentText"/>
      </w:pPr>
      <w:r>
        <w:rPr>
          <w:rStyle w:val="CommentReference"/>
        </w:rPr>
        <w:annotationRef/>
      </w:r>
      <w:r>
        <w:t xml:space="preserve">Consider defining. </w:t>
      </w:r>
    </w:p>
  </w:comment>
  <w:comment w:id="16" w:author="Jessica Arnold" w:date="2016-03-14T21:58:00Z" w:initials="JA">
    <w:p w:rsidR="00F76256" w:rsidRDefault="00F76256">
      <w:pPr>
        <w:pStyle w:val="CommentText"/>
      </w:pPr>
      <w:r>
        <w:rPr>
          <w:rStyle w:val="CommentReference"/>
        </w:rPr>
        <w:annotationRef/>
      </w:r>
      <w:r>
        <w:t>Great stat to add!</w:t>
      </w:r>
    </w:p>
  </w:comment>
  <w:comment w:id="17" w:author="Jessica Arnold" w:date="2016-03-14T21:58:00Z" w:initials="JA">
    <w:p w:rsidR="00F76256" w:rsidRDefault="00F76256">
      <w:pPr>
        <w:pStyle w:val="CommentText"/>
      </w:pPr>
      <w:r>
        <w:rPr>
          <w:rStyle w:val="CommentReference"/>
        </w:rPr>
        <w:annotationRef/>
      </w:r>
      <w:r>
        <w:t xml:space="preserve">Good flow into Figure 1. </w:t>
      </w:r>
    </w:p>
  </w:comment>
  <w:comment w:id="18" w:author="Jessica Arnold" w:date="2016-03-14T21:59:00Z" w:initials="JA">
    <w:p w:rsidR="00F76256" w:rsidRDefault="00F76256">
      <w:pPr>
        <w:pStyle w:val="CommentText"/>
      </w:pPr>
      <w:r>
        <w:rPr>
          <w:rStyle w:val="CommentReference"/>
        </w:rPr>
        <w:annotationRef/>
      </w:r>
      <w:r>
        <w:t xml:space="preserve">This Figure does not fully fit to my page. Consider centering the chart? Or this may be a conversion problem with Mac/PC. </w:t>
      </w:r>
    </w:p>
  </w:comment>
  <w:comment w:id="19" w:author="Jessica Arnold" w:date="2016-03-14T22:00:00Z" w:initials="JA">
    <w:p w:rsidR="00F76256" w:rsidRDefault="00F76256">
      <w:pPr>
        <w:pStyle w:val="CommentText"/>
      </w:pPr>
      <w:r>
        <w:rPr>
          <w:rStyle w:val="CommentReference"/>
        </w:rPr>
        <w:annotationRef/>
      </w:r>
      <w:r>
        <w:t xml:space="preserve">These footnotes are in a smaller and different font compared to the rest of the report. Again, may just be a conversion problem, not sure. </w:t>
      </w:r>
    </w:p>
  </w:comment>
  <w:comment w:id="20" w:author="Jessica Arnold" w:date="2016-03-14T22:03:00Z" w:initials="JA">
    <w:p w:rsidR="00F76256" w:rsidRDefault="00F76256">
      <w:pPr>
        <w:pStyle w:val="CommentText"/>
      </w:pPr>
      <w:r>
        <w:rPr>
          <w:rStyle w:val="CommentReference"/>
        </w:rPr>
        <w:annotationRef/>
      </w:r>
      <w:r>
        <w:t xml:space="preserve">Consider defining. </w:t>
      </w:r>
    </w:p>
  </w:comment>
  <w:comment w:id="31" w:author="Jessica Arnold" w:date="2016-03-14T22:04:00Z" w:initials="JA">
    <w:p w:rsidR="00F76256" w:rsidRDefault="00F76256">
      <w:pPr>
        <w:pStyle w:val="CommentText"/>
      </w:pPr>
      <w:r>
        <w:rPr>
          <w:rStyle w:val="CommentReference"/>
        </w:rPr>
        <w:annotationRef/>
      </w:r>
      <w:r>
        <w:t xml:space="preserve">Which one? After or during? </w:t>
      </w:r>
    </w:p>
  </w:comment>
  <w:comment w:id="32" w:author="Jessica Arnold" w:date="2016-03-14T22:04:00Z" w:initials="JA">
    <w:p w:rsidR="00F76256" w:rsidRDefault="00F76256">
      <w:pPr>
        <w:pStyle w:val="CommentText"/>
      </w:pPr>
      <w:r>
        <w:rPr>
          <w:rStyle w:val="CommentReference"/>
        </w:rPr>
        <w:annotationRef/>
      </w:r>
      <w:r>
        <w:t xml:space="preserve">What does writ mean? Consider defining. </w:t>
      </w:r>
    </w:p>
  </w:comment>
  <w:comment w:id="44" w:author="Jessica Arnold" w:date="2016-03-14T22:08:00Z" w:initials="JA">
    <w:p w:rsidR="00F76256" w:rsidRDefault="00F76256">
      <w:pPr>
        <w:pStyle w:val="CommentText"/>
      </w:pPr>
      <w:r>
        <w:rPr>
          <w:rStyle w:val="CommentReference"/>
        </w:rPr>
        <w:annotationRef/>
      </w:r>
      <w:r>
        <w:t xml:space="preserve">Will internet access be difficult for Canadians to obtain in remote communities though? </w:t>
      </w:r>
    </w:p>
  </w:comment>
  <w:comment w:id="45" w:author="Jessica Arnold" w:date="2016-03-14T22:07:00Z" w:initials="JA">
    <w:p w:rsidR="00F76256" w:rsidRDefault="00F76256">
      <w:pPr>
        <w:pStyle w:val="CommentText"/>
      </w:pPr>
      <w:r>
        <w:rPr>
          <w:rStyle w:val="CommentReference"/>
        </w:rPr>
        <w:annotationRef/>
      </w:r>
      <w:r>
        <w:t xml:space="preserve">Good! This was my first concern when reading your proposed solution. Nice to see it has been addressed. </w:t>
      </w:r>
    </w:p>
  </w:comment>
  <w:comment w:id="46" w:author="Jessica Arnold" w:date="2016-03-14T22:10:00Z" w:initials="JA">
    <w:p w:rsidR="00F76256" w:rsidRDefault="00F76256">
      <w:pPr>
        <w:pStyle w:val="CommentText"/>
      </w:pPr>
      <w:r>
        <w:rPr>
          <w:rStyle w:val="CommentReference"/>
        </w:rPr>
        <w:annotationRef/>
      </w:r>
      <w:r>
        <w:t xml:space="preserve">Add a brief introduction to this section if possible. Your survey? How many participants? Randomized? Different age groups/ socioeconomic statuses and locations addressed? Give a little blurb if you can. It will help transition better. </w:t>
      </w:r>
    </w:p>
  </w:comment>
  <w:comment w:id="53" w:author="Jessica Arnold" w:date="2016-03-14T22:13:00Z" w:initials="JA">
    <w:p w:rsidR="0046375A" w:rsidRDefault="0046375A">
      <w:pPr>
        <w:pStyle w:val="CommentText"/>
      </w:pPr>
      <w:r>
        <w:rPr>
          <w:rStyle w:val="CommentReference"/>
        </w:rPr>
        <w:annotationRef/>
      </w:r>
      <w:r>
        <w:t xml:space="preserve">Great questions. Such a good survey. </w:t>
      </w:r>
    </w:p>
  </w:comment>
  <w:comment w:id="54" w:author="Jessica Arnold" w:date="2016-03-14T22:13:00Z" w:initials="JA">
    <w:p w:rsidR="0046375A" w:rsidRDefault="0046375A">
      <w:pPr>
        <w:pStyle w:val="CommentText"/>
      </w:pPr>
      <w:r>
        <w:rPr>
          <w:rStyle w:val="CommentReference"/>
        </w:rPr>
        <w:annotationRef/>
      </w:r>
      <w:r>
        <w:t xml:space="preserve">Consider revising. This sentence is tricky to follow. </w:t>
      </w:r>
      <w:bookmarkStart w:id="55" w:name="_GoBack"/>
      <w:bookmarkEnd w:id="5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2112C7"/>
    <w:multiLevelType w:val="hybridMultilevel"/>
    <w:tmpl w:val="BA3E4BFA"/>
    <w:lvl w:ilvl="0" w:tplc="503687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36660E"/>
    <w:multiLevelType w:val="hybridMultilevel"/>
    <w:tmpl w:val="3E9E98C4"/>
    <w:lvl w:ilvl="0" w:tplc="31AC0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A18DB"/>
    <w:multiLevelType w:val="hybridMultilevel"/>
    <w:tmpl w:val="8DB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44"/>
    <w:rsid w:val="003E4544"/>
    <w:rsid w:val="004318F9"/>
    <w:rsid w:val="0046375A"/>
    <w:rsid w:val="004D0A05"/>
    <w:rsid w:val="008274DB"/>
    <w:rsid w:val="00BE3214"/>
    <w:rsid w:val="00F258FC"/>
    <w:rsid w:val="00F76256"/>
    <w:rsid w:val="00FB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FF"/>
    <w:pPr>
      <w:ind w:left="720"/>
      <w:contextualSpacing/>
    </w:pPr>
  </w:style>
  <w:style w:type="table" w:styleId="TableGrid">
    <w:name w:val="Table Grid"/>
    <w:basedOn w:val="TableNormal"/>
    <w:uiPriority w:val="59"/>
    <w:rsid w:val="00FB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4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BE3214"/>
    <w:rPr>
      <w:sz w:val="18"/>
      <w:szCs w:val="18"/>
    </w:rPr>
  </w:style>
  <w:style w:type="paragraph" w:styleId="CommentText">
    <w:name w:val="annotation text"/>
    <w:basedOn w:val="Normal"/>
    <w:link w:val="CommentTextChar"/>
    <w:uiPriority w:val="99"/>
    <w:semiHidden/>
    <w:unhideWhenUsed/>
    <w:rsid w:val="00BE3214"/>
  </w:style>
  <w:style w:type="character" w:customStyle="1" w:styleId="CommentTextChar">
    <w:name w:val="Comment Text Char"/>
    <w:basedOn w:val="DefaultParagraphFont"/>
    <w:link w:val="CommentText"/>
    <w:uiPriority w:val="99"/>
    <w:semiHidden/>
    <w:rsid w:val="00BE3214"/>
  </w:style>
  <w:style w:type="paragraph" w:styleId="CommentSubject">
    <w:name w:val="annotation subject"/>
    <w:basedOn w:val="CommentText"/>
    <w:next w:val="CommentText"/>
    <w:link w:val="CommentSubjectChar"/>
    <w:uiPriority w:val="99"/>
    <w:semiHidden/>
    <w:unhideWhenUsed/>
    <w:rsid w:val="00BE3214"/>
    <w:rPr>
      <w:b/>
      <w:bCs/>
      <w:sz w:val="20"/>
      <w:szCs w:val="20"/>
    </w:rPr>
  </w:style>
  <w:style w:type="character" w:customStyle="1" w:styleId="CommentSubjectChar">
    <w:name w:val="Comment Subject Char"/>
    <w:basedOn w:val="CommentTextChar"/>
    <w:link w:val="CommentSubject"/>
    <w:uiPriority w:val="99"/>
    <w:semiHidden/>
    <w:rsid w:val="00BE321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0FF"/>
    <w:pPr>
      <w:ind w:left="720"/>
      <w:contextualSpacing/>
    </w:pPr>
  </w:style>
  <w:style w:type="table" w:styleId="TableGrid">
    <w:name w:val="Table Grid"/>
    <w:basedOn w:val="TableNormal"/>
    <w:uiPriority w:val="59"/>
    <w:rsid w:val="00FB3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74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4DB"/>
    <w:rPr>
      <w:rFonts w:ascii="Lucida Grande" w:hAnsi="Lucida Grande" w:cs="Lucida Grande"/>
      <w:sz w:val="18"/>
      <w:szCs w:val="18"/>
    </w:rPr>
  </w:style>
  <w:style w:type="character" w:styleId="CommentReference">
    <w:name w:val="annotation reference"/>
    <w:basedOn w:val="DefaultParagraphFont"/>
    <w:uiPriority w:val="99"/>
    <w:semiHidden/>
    <w:unhideWhenUsed/>
    <w:rsid w:val="00BE3214"/>
    <w:rPr>
      <w:sz w:val="18"/>
      <w:szCs w:val="18"/>
    </w:rPr>
  </w:style>
  <w:style w:type="paragraph" w:styleId="CommentText">
    <w:name w:val="annotation text"/>
    <w:basedOn w:val="Normal"/>
    <w:link w:val="CommentTextChar"/>
    <w:uiPriority w:val="99"/>
    <w:semiHidden/>
    <w:unhideWhenUsed/>
    <w:rsid w:val="00BE3214"/>
  </w:style>
  <w:style w:type="character" w:customStyle="1" w:styleId="CommentTextChar">
    <w:name w:val="Comment Text Char"/>
    <w:basedOn w:val="DefaultParagraphFont"/>
    <w:link w:val="CommentText"/>
    <w:uiPriority w:val="99"/>
    <w:semiHidden/>
    <w:rsid w:val="00BE3214"/>
  </w:style>
  <w:style w:type="paragraph" w:styleId="CommentSubject">
    <w:name w:val="annotation subject"/>
    <w:basedOn w:val="CommentText"/>
    <w:next w:val="CommentText"/>
    <w:link w:val="CommentSubjectChar"/>
    <w:uiPriority w:val="99"/>
    <w:semiHidden/>
    <w:unhideWhenUsed/>
    <w:rsid w:val="00BE3214"/>
    <w:rPr>
      <w:b/>
      <w:bCs/>
      <w:sz w:val="20"/>
      <w:szCs w:val="20"/>
    </w:rPr>
  </w:style>
  <w:style w:type="character" w:customStyle="1" w:styleId="CommentSubjectChar">
    <w:name w:val="Comment Subject Char"/>
    <w:basedOn w:val="CommentTextChar"/>
    <w:link w:val="CommentSubject"/>
    <w:uiPriority w:val="99"/>
    <w:semiHidden/>
    <w:rsid w:val="00BE32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1675</Words>
  <Characters>9553</Characters>
  <Application>Microsoft Macintosh Word</Application>
  <DocSecurity>0</DocSecurity>
  <Lines>79</Lines>
  <Paragraphs>22</Paragraphs>
  <ScaleCrop>false</ScaleCrop>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Armstrong</dc:creator>
  <cp:keywords/>
  <dc:description/>
  <cp:lastModifiedBy>Jessica Arnold</cp:lastModifiedBy>
  <cp:revision>2</cp:revision>
  <cp:lastPrinted>2016-03-14T23:52:00Z</cp:lastPrinted>
  <dcterms:created xsi:type="dcterms:W3CDTF">2016-03-15T02:18:00Z</dcterms:created>
  <dcterms:modified xsi:type="dcterms:W3CDTF">2016-03-15T02:18:00Z</dcterms:modified>
</cp:coreProperties>
</file>