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2CE10" w14:textId="5511FFDE" w:rsidR="000D2D6A" w:rsidRPr="007A4CB0" w:rsidRDefault="00133262" w:rsidP="00133262">
      <w:pPr>
        <w:jc w:val="right"/>
        <w:rPr>
          <w:rFonts w:ascii="Times New Roman" w:hAnsi="Times New Roman" w:cs="Times New Roman"/>
        </w:rPr>
      </w:pPr>
      <w:r>
        <w:rPr>
          <w:rFonts w:ascii="Times New Roman" w:hAnsi="Times New Roman" w:cs="Times New Roman"/>
        </w:rPr>
        <w:t>Kathryn Davis-30827109</w:t>
      </w:r>
    </w:p>
    <w:p w14:paraId="194E7C72" w14:textId="77777777" w:rsidR="000D2D6A" w:rsidRPr="007A4CB0" w:rsidRDefault="000D2D6A" w:rsidP="000D2D6A">
      <w:pPr>
        <w:jc w:val="right"/>
        <w:rPr>
          <w:rFonts w:ascii="Times New Roman" w:hAnsi="Times New Roman" w:cs="Times New Roman"/>
        </w:rPr>
      </w:pPr>
      <w:r w:rsidRPr="007A4CB0">
        <w:rPr>
          <w:rFonts w:ascii="Times New Roman" w:hAnsi="Times New Roman" w:cs="Times New Roman"/>
        </w:rPr>
        <w:t>EPSE 308 (306)</w:t>
      </w:r>
    </w:p>
    <w:p w14:paraId="381D9AFF" w14:textId="39FA8A6F" w:rsidR="000D2D6A" w:rsidRDefault="00516230" w:rsidP="00133262">
      <w:pPr>
        <w:jc w:val="right"/>
        <w:rPr>
          <w:rFonts w:ascii="Times New Roman" w:hAnsi="Times New Roman" w:cs="Times New Roman"/>
        </w:rPr>
      </w:pPr>
      <w:r>
        <w:rPr>
          <w:rFonts w:ascii="Times New Roman" w:hAnsi="Times New Roman" w:cs="Times New Roman"/>
        </w:rPr>
        <w:t xml:space="preserve"> Due: October 17</w:t>
      </w:r>
      <w:r w:rsidR="000D2D6A" w:rsidRPr="007A4CB0">
        <w:rPr>
          <w:rFonts w:ascii="Times New Roman" w:hAnsi="Times New Roman" w:cs="Times New Roman"/>
        </w:rPr>
        <w:t>, 2014</w:t>
      </w:r>
    </w:p>
    <w:p w14:paraId="6BAF680F" w14:textId="77777777" w:rsidR="00133262" w:rsidRPr="007A4CB0" w:rsidRDefault="00133262" w:rsidP="00133262">
      <w:pPr>
        <w:jc w:val="right"/>
        <w:rPr>
          <w:rFonts w:ascii="Times New Roman" w:hAnsi="Times New Roman" w:cs="Times New Roman"/>
        </w:rPr>
      </w:pPr>
    </w:p>
    <w:p w14:paraId="62CFFC2E" w14:textId="75EEF810" w:rsidR="000D2D6A" w:rsidRPr="007A4CB0" w:rsidRDefault="000D2D6A" w:rsidP="00133262">
      <w:pPr>
        <w:jc w:val="center"/>
        <w:rPr>
          <w:rFonts w:ascii="Times New Roman" w:hAnsi="Times New Roman" w:cs="Times New Roman"/>
          <w:b/>
          <w:u w:val="single"/>
        </w:rPr>
      </w:pPr>
      <w:r w:rsidRPr="007A4CB0">
        <w:rPr>
          <w:rFonts w:ascii="Times New Roman" w:hAnsi="Times New Roman" w:cs="Times New Roman"/>
          <w:b/>
          <w:u w:val="single"/>
        </w:rPr>
        <w:t>Theory of Practice: Developmentally Appropriate Lesson Plan:</w:t>
      </w:r>
    </w:p>
    <w:p w14:paraId="600A5EDB" w14:textId="77777777" w:rsidR="000D2D6A" w:rsidRPr="007A4CB0" w:rsidRDefault="000D2D6A" w:rsidP="000D2D6A">
      <w:pPr>
        <w:jc w:val="center"/>
        <w:rPr>
          <w:rFonts w:ascii="Times New Roman" w:hAnsi="Times New Roman" w:cs="Times New Roman"/>
        </w:rPr>
      </w:pPr>
      <w:r w:rsidRPr="007A4CB0">
        <w:rPr>
          <w:rFonts w:ascii="Times New Roman" w:hAnsi="Times New Roman" w:cs="Times New Roman"/>
          <w:b/>
        </w:rPr>
        <w:t>Grade:</w:t>
      </w:r>
      <w:r w:rsidRPr="007A4CB0">
        <w:rPr>
          <w:rFonts w:ascii="Times New Roman" w:hAnsi="Times New Roman" w:cs="Times New Roman"/>
        </w:rPr>
        <w:t xml:space="preserve"> 12 (Age 16-18) </w:t>
      </w:r>
      <w:r w:rsidRPr="007A4CB0">
        <w:rPr>
          <w:rFonts w:ascii="Times New Roman" w:hAnsi="Times New Roman" w:cs="Times New Roman"/>
          <w:b/>
        </w:rPr>
        <w:t xml:space="preserve">Subject: </w:t>
      </w:r>
      <w:r w:rsidRPr="007A4CB0">
        <w:rPr>
          <w:rFonts w:ascii="Times New Roman" w:hAnsi="Times New Roman" w:cs="Times New Roman"/>
        </w:rPr>
        <w:t xml:space="preserve">History </w:t>
      </w:r>
      <w:r w:rsidRPr="007A4CB0">
        <w:rPr>
          <w:rFonts w:ascii="Times New Roman" w:hAnsi="Times New Roman" w:cs="Times New Roman"/>
          <w:b/>
        </w:rPr>
        <w:t>Topic:</w:t>
      </w:r>
      <w:r w:rsidRPr="007A4CB0">
        <w:rPr>
          <w:rFonts w:ascii="Times New Roman" w:hAnsi="Times New Roman" w:cs="Times New Roman"/>
        </w:rPr>
        <w:t xml:space="preserve"> The Holocaust</w:t>
      </w:r>
    </w:p>
    <w:p w14:paraId="08E5D1DA" w14:textId="77777777" w:rsidR="000D2D6A" w:rsidRPr="007A4CB0" w:rsidRDefault="000D2D6A" w:rsidP="000D2D6A">
      <w:pPr>
        <w:jc w:val="center"/>
        <w:rPr>
          <w:rFonts w:ascii="Times New Roman" w:hAnsi="Times New Roman" w:cs="Times New Roman"/>
        </w:rPr>
      </w:pPr>
    </w:p>
    <w:p w14:paraId="4A1F4D0E" w14:textId="09E6CF18" w:rsidR="00516230" w:rsidRDefault="00F303BD" w:rsidP="00F303BD">
      <w:pPr>
        <w:rPr>
          <w:rFonts w:ascii="Times New Roman" w:hAnsi="Times New Roman" w:cs="Times New Roman"/>
          <w:b/>
          <w:u w:val="single"/>
        </w:rPr>
      </w:pPr>
      <w:r w:rsidRPr="007A4CB0">
        <w:rPr>
          <w:rFonts w:ascii="Times New Roman" w:hAnsi="Times New Roman" w:cs="Times New Roman"/>
          <w:b/>
          <w:u w:val="single"/>
        </w:rPr>
        <w:t>Addendum:</w:t>
      </w:r>
    </w:p>
    <w:p w14:paraId="2E91B9EC" w14:textId="77777777" w:rsidR="00133262" w:rsidRPr="00516230" w:rsidRDefault="00133262" w:rsidP="00F303BD">
      <w:pPr>
        <w:rPr>
          <w:rFonts w:ascii="Times New Roman" w:hAnsi="Times New Roman" w:cs="Times New Roman"/>
          <w:b/>
          <w:u w:val="single"/>
        </w:rPr>
      </w:pPr>
    </w:p>
    <w:p w14:paraId="657AE6DF" w14:textId="34964683" w:rsidR="008C04BB" w:rsidRPr="0026003F" w:rsidRDefault="007059AE" w:rsidP="0070114D">
      <w:pPr>
        <w:widowControl w:val="0"/>
        <w:tabs>
          <w:tab w:val="left" w:pos="709"/>
        </w:tabs>
        <w:autoSpaceDE w:val="0"/>
        <w:autoSpaceDN w:val="0"/>
        <w:adjustRightInd w:val="0"/>
        <w:spacing w:after="240"/>
        <w:ind w:firstLine="720"/>
        <w:rPr>
          <w:rFonts w:ascii="Times New Roman" w:hAnsi="Times New Roman" w:cs="Times New Roman"/>
        </w:rPr>
      </w:pPr>
      <w:r>
        <w:rPr>
          <w:rFonts w:ascii="Times New Roman" w:hAnsi="Times New Roman" w:cs="Times New Roman"/>
        </w:rPr>
        <w:t>My anticipated goals for this</w:t>
      </w:r>
      <w:r w:rsidR="00C94B01">
        <w:rPr>
          <w:rFonts w:ascii="Times New Roman" w:hAnsi="Times New Roman" w:cs="Times New Roman"/>
        </w:rPr>
        <w:t xml:space="preserve"> History 12 les</w:t>
      </w:r>
      <w:r w:rsidR="00795FDC">
        <w:rPr>
          <w:rFonts w:ascii="Times New Roman" w:hAnsi="Times New Roman" w:cs="Times New Roman"/>
        </w:rPr>
        <w:t xml:space="preserve">son </w:t>
      </w:r>
      <w:r w:rsidR="00013805">
        <w:rPr>
          <w:rFonts w:ascii="Times New Roman" w:hAnsi="Times New Roman" w:cs="Times New Roman"/>
        </w:rPr>
        <w:t xml:space="preserve">plan </w:t>
      </w:r>
      <w:r w:rsidR="00795FDC">
        <w:rPr>
          <w:rFonts w:ascii="Times New Roman" w:hAnsi="Times New Roman" w:cs="Times New Roman"/>
        </w:rPr>
        <w:t xml:space="preserve">on the Holocaust </w:t>
      </w:r>
      <w:r>
        <w:rPr>
          <w:rFonts w:ascii="Times New Roman" w:hAnsi="Times New Roman" w:cs="Times New Roman"/>
        </w:rPr>
        <w:t>are for students</w:t>
      </w:r>
      <w:r w:rsidR="00C94B01">
        <w:rPr>
          <w:rFonts w:ascii="Times New Roman" w:hAnsi="Times New Roman" w:cs="Times New Roman"/>
        </w:rPr>
        <w:t xml:space="preserve"> </w:t>
      </w:r>
      <w:r>
        <w:rPr>
          <w:rFonts w:ascii="Times New Roman" w:hAnsi="Times New Roman" w:cs="Times New Roman"/>
        </w:rPr>
        <w:t xml:space="preserve">to   </w:t>
      </w:r>
      <w:r w:rsidR="00C94B01">
        <w:rPr>
          <w:rFonts w:ascii="Times New Roman" w:hAnsi="Times New Roman" w:cs="Times New Roman"/>
        </w:rPr>
        <w:t xml:space="preserve">demonstrate historical empathy and </w:t>
      </w:r>
      <w:r w:rsidR="00B407B6">
        <w:rPr>
          <w:rFonts w:ascii="Times New Roman" w:hAnsi="Times New Roman" w:cs="Times New Roman"/>
        </w:rPr>
        <w:t>understand</w:t>
      </w:r>
      <w:r w:rsidR="00C94B01" w:rsidRPr="008F489C">
        <w:rPr>
          <w:rFonts w:ascii="Times New Roman" w:hAnsi="Times New Roman" w:cs="Times New Roman"/>
        </w:rPr>
        <w:t xml:space="preserve"> </w:t>
      </w:r>
      <w:r w:rsidR="009C333C">
        <w:rPr>
          <w:rFonts w:ascii="Times New Roman" w:hAnsi="Times New Roman" w:cs="Times New Roman"/>
        </w:rPr>
        <w:t>a</w:t>
      </w:r>
      <w:r w:rsidR="00013805">
        <w:rPr>
          <w:rFonts w:ascii="Times New Roman" w:hAnsi="Times New Roman" w:cs="Times New Roman"/>
        </w:rPr>
        <w:t xml:space="preserve"> </w:t>
      </w:r>
      <w:r w:rsidR="00C94B01" w:rsidRPr="008F489C">
        <w:rPr>
          <w:rFonts w:ascii="Times New Roman" w:hAnsi="Times New Roman" w:cs="Times New Roman"/>
        </w:rPr>
        <w:t>historical context of prejudice and discrimination</w:t>
      </w:r>
      <w:r w:rsidR="00C94B01">
        <w:rPr>
          <w:rFonts w:ascii="Times New Roman" w:hAnsi="Times New Roman" w:cs="Times New Roman"/>
        </w:rPr>
        <w:t xml:space="preserve">. </w:t>
      </w:r>
      <w:r w:rsidR="00BB10E1">
        <w:rPr>
          <w:rFonts w:ascii="Times New Roman" w:hAnsi="Times New Roman" w:cs="Times New Roman"/>
        </w:rPr>
        <w:t>My learning goals are</w:t>
      </w:r>
      <w:r w:rsidR="00903B09" w:rsidRPr="00516230">
        <w:rPr>
          <w:rFonts w:ascii="Times New Roman" w:hAnsi="Times New Roman" w:cs="Times New Roman"/>
        </w:rPr>
        <w:t xml:space="preserve"> designed for a growth mindset that challenges students to think in a historical capacity that sheds light on human suffering and discrimination. The video that I introduce the class with provides the reason</w:t>
      </w:r>
      <w:r w:rsidR="00CA1BF4">
        <w:rPr>
          <w:rFonts w:ascii="Times New Roman" w:hAnsi="Times New Roman" w:cs="Times New Roman"/>
        </w:rPr>
        <w:t xml:space="preserve">s why we should study </w:t>
      </w:r>
      <w:r w:rsidR="00903B09" w:rsidRPr="00516230">
        <w:rPr>
          <w:rFonts w:ascii="Times New Roman" w:hAnsi="Times New Roman" w:cs="Times New Roman"/>
        </w:rPr>
        <w:t xml:space="preserve">this topic. I choose to </w:t>
      </w:r>
      <w:r w:rsidR="00CA1BF4" w:rsidRPr="00516230">
        <w:rPr>
          <w:rFonts w:ascii="Times New Roman" w:hAnsi="Times New Roman" w:cs="Times New Roman"/>
        </w:rPr>
        <w:t>illuminate</w:t>
      </w:r>
      <w:r w:rsidR="00903B09" w:rsidRPr="00516230">
        <w:rPr>
          <w:rFonts w:ascii="Times New Roman" w:hAnsi="Times New Roman" w:cs="Times New Roman"/>
        </w:rPr>
        <w:t xml:space="preserve"> the value of learning the Holocaust through a short video because messages of inequality and </w:t>
      </w:r>
      <w:r w:rsidR="009C333C">
        <w:rPr>
          <w:rFonts w:ascii="Times New Roman" w:hAnsi="Times New Roman" w:cs="Times New Roman"/>
        </w:rPr>
        <w:t>prejudice</w:t>
      </w:r>
      <w:r w:rsidR="00903B09" w:rsidRPr="00516230">
        <w:rPr>
          <w:rFonts w:ascii="Times New Roman" w:hAnsi="Times New Roman" w:cs="Times New Roman"/>
        </w:rPr>
        <w:t xml:space="preserve"> are often most powerfully heard from voices that experienced them personally. </w:t>
      </w:r>
      <w:r w:rsidR="002E515F" w:rsidRPr="007A4CB0">
        <w:rPr>
          <w:rFonts w:ascii="Times New Roman" w:hAnsi="Times New Roman" w:cs="Times New Roman"/>
        </w:rPr>
        <w:t>According to Piaget’s four stages of cognitive</w:t>
      </w:r>
      <w:r w:rsidR="00C94B01">
        <w:rPr>
          <w:rFonts w:ascii="Times New Roman" w:hAnsi="Times New Roman" w:cs="Times New Roman"/>
        </w:rPr>
        <w:t xml:space="preserve"> development</w:t>
      </w:r>
      <w:r w:rsidR="002E515F" w:rsidRPr="007A4CB0">
        <w:rPr>
          <w:rFonts w:ascii="Times New Roman" w:hAnsi="Times New Roman" w:cs="Times New Roman"/>
        </w:rPr>
        <w:t xml:space="preserve"> Grade 12 students </w:t>
      </w:r>
      <w:r>
        <w:rPr>
          <w:rFonts w:ascii="Times New Roman" w:hAnsi="Times New Roman" w:cs="Times New Roman"/>
        </w:rPr>
        <w:t>are</w:t>
      </w:r>
      <w:r w:rsidR="00795FDC">
        <w:rPr>
          <w:rFonts w:ascii="Times New Roman" w:hAnsi="Times New Roman" w:cs="Times New Roman"/>
        </w:rPr>
        <w:t xml:space="preserve"> </w:t>
      </w:r>
      <w:r w:rsidR="00C94B01">
        <w:rPr>
          <w:rFonts w:ascii="Times New Roman" w:hAnsi="Times New Roman" w:cs="Times New Roman"/>
        </w:rPr>
        <w:t>categorized in the</w:t>
      </w:r>
      <w:r w:rsidR="002E515F" w:rsidRPr="007A4CB0">
        <w:rPr>
          <w:rFonts w:ascii="Times New Roman" w:hAnsi="Times New Roman" w:cs="Times New Roman"/>
        </w:rPr>
        <w:t xml:space="preserve"> formal operational stage</w:t>
      </w:r>
      <w:r w:rsidR="00C94B01">
        <w:rPr>
          <w:rFonts w:ascii="Times New Roman" w:hAnsi="Times New Roman" w:cs="Times New Roman"/>
        </w:rPr>
        <w:t>,</w:t>
      </w:r>
      <w:r w:rsidR="002E515F" w:rsidRPr="007A4CB0">
        <w:rPr>
          <w:rFonts w:ascii="Times New Roman" w:hAnsi="Times New Roman" w:cs="Times New Roman"/>
        </w:rPr>
        <w:t xml:space="preserve"> meaning they would be able to develop concerns about social issues</w:t>
      </w:r>
      <w:r w:rsidR="00C94B01">
        <w:rPr>
          <w:rFonts w:ascii="Times New Roman" w:hAnsi="Times New Roman" w:cs="Times New Roman"/>
        </w:rPr>
        <w:t xml:space="preserve"> though critical and ab</w:t>
      </w:r>
      <w:r w:rsidR="009C333C">
        <w:rPr>
          <w:rFonts w:ascii="Times New Roman" w:hAnsi="Times New Roman" w:cs="Times New Roman"/>
        </w:rPr>
        <w:t>stract thinking</w:t>
      </w:r>
      <w:r w:rsidR="000C683E">
        <w:rPr>
          <w:rFonts w:ascii="Times New Roman" w:hAnsi="Times New Roman" w:cs="Times New Roman"/>
        </w:rPr>
        <w:t xml:space="preserve">, an </w:t>
      </w:r>
      <w:r w:rsidR="009D7AB4">
        <w:rPr>
          <w:rFonts w:ascii="Times New Roman" w:hAnsi="Times New Roman" w:cs="Times New Roman"/>
        </w:rPr>
        <w:t xml:space="preserve">ability </w:t>
      </w:r>
      <w:r w:rsidR="000C683E">
        <w:rPr>
          <w:rFonts w:ascii="Times New Roman" w:hAnsi="Times New Roman" w:cs="Times New Roman"/>
        </w:rPr>
        <w:t xml:space="preserve">especially </w:t>
      </w:r>
      <w:r w:rsidR="009D7AB4">
        <w:rPr>
          <w:rFonts w:ascii="Times New Roman" w:hAnsi="Times New Roman" w:cs="Times New Roman"/>
        </w:rPr>
        <w:t xml:space="preserve">important for developing </w:t>
      </w:r>
      <w:r w:rsidR="000C683E">
        <w:rPr>
          <w:rFonts w:ascii="Times New Roman" w:hAnsi="Times New Roman" w:cs="Times New Roman"/>
        </w:rPr>
        <w:t>empathy</w:t>
      </w:r>
      <w:r w:rsidR="009C333C">
        <w:rPr>
          <w:rFonts w:ascii="Times New Roman" w:hAnsi="Times New Roman" w:cs="Times New Roman"/>
        </w:rPr>
        <w:t>. Piaget believes</w:t>
      </w:r>
      <w:r w:rsidR="00C94B01">
        <w:rPr>
          <w:rFonts w:ascii="Times New Roman" w:hAnsi="Times New Roman" w:cs="Times New Roman"/>
        </w:rPr>
        <w:t xml:space="preserve"> by the fourth stage</w:t>
      </w:r>
      <w:r w:rsidR="00013805">
        <w:rPr>
          <w:rFonts w:ascii="Times New Roman" w:hAnsi="Times New Roman" w:cs="Times New Roman"/>
        </w:rPr>
        <w:t xml:space="preserve"> of development</w:t>
      </w:r>
      <w:r w:rsidR="00C94B01">
        <w:rPr>
          <w:rFonts w:ascii="Times New Roman" w:hAnsi="Times New Roman" w:cs="Times New Roman"/>
        </w:rPr>
        <w:t xml:space="preserve"> (late adolescence) students </w:t>
      </w:r>
      <w:r w:rsidR="00013805">
        <w:rPr>
          <w:rFonts w:ascii="Times" w:hAnsi="Times" w:cs="Times"/>
        </w:rPr>
        <w:t>are capable to</w:t>
      </w:r>
      <w:r w:rsidR="00795FDC">
        <w:rPr>
          <w:rFonts w:ascii="Times" w:hAnsi="Times" w:cs="Times"/>
        </w:rPr>
        <w:t xml:space="preserve"> plan</w:t>
      </w:r>
      <w:r w:rsidR="00C94B01">
        <w:rPr>
          <w:rFonts w:ascii="Times" w:hAnsi="Times" w:cs="Times"/>
        </w:rPr>
        <w:t xml:space="preserve"> presentation</w:t>
      </w:r>
      <w:r w:rsidR="00795FDC">
        <w:rPr>
          <w:rFonts w:ascii="Times" w:hAnsi="Times" w:cs="Times"/>
        </w:rPr>
        <w:t>s</w:t>
      </w:r>
      <w:r w:rsidR="00C94B01">
        <w:rPr>
          <w:rFonts w:ascii="Times" w:hAnsi="Times" w:cs="Times"/>
        </w:rPr>
        <w:t xml:space="preserve">, </w:t>
      </w:r>
      <w:r w:rsidR="00BC3E5B" w:rsidRPr="007A4CB0">
        <w:rPr>
          <w:rFonts w:ascii="Times" w:hAnsi="Times" w:cs="Times"/>
        </w:rPr>
        <w:t>organize</w:t>
      </w:r>
      <w:r w:rsidR="00C94B01">
        <w:rPr>
          <w:rFonts w:ascii="Times" w:hAnsi="Times" w:cs="Times"/>
        </w:rPr>
        <w:t xml:space="preserve"> materials, </w:t>
      </w:r>
      <w:r w:rsidR="00BC3E5B" w:rsidRPr="007A4CB0">
        <w:rPr>
          <w:rFonts w:ascii="Times" w:hAnsi="Times" w:cs="Times"/>
        </w:rPr>
        <w:t>weigh consequences</w:t>
      </w:r>
      <w:r w:rsidR="00C94B01">
        <w:rPr>
          <w:rFonts w:ascii="Times" w:hAnsi="Times" w:cs="Times"/>
        </w:rPr>
        <w:t xml:space="preserve"> and make judgments based on </w:t>
      </w:r>
      <w:r w:rsidR="00795FDC">
        <w:rPr>
          <w:rFonts w:ascii="Times" w:hAnsi="Times" w:cs="Times"/>
        </w:rPr>
        <w:t>research</w:t>
      </w:r>
      <w:r w:rsidR="00C94B01">
        <w:rPr>
          <w:rFonts w:ascii="Times" w:hAnsi="Times" w:cs="Times"/>
        </w:rPr>
        <w:t xml:space="preserve">. </w:t>
      </w:r>
      <w:r w:rsidR="008C04BB">
        <w:rPr>
          <w:rFonts w:ascii="Times" w:hAnsi="Times" w:cs="Times"/>
        </w:rPr>
        <w:t xml:space="preserve">Despite Piaget’s critics who state he may have overestimated </w:t>
      </w:r>
      <w:r w:rsidR="00E923F5">
        <w:rPr>
          <w:rFonts w:ascii="Times" w:hAnsi="Times" w:cs="Times"/>
        </w:rPr>
        <w:t>the cognitive</w:t>
      </w:r>
      <w:r w:rsidR="008C04BB">
        <w:rPr>
          <w:rFonts w:ascii="Times" w:hAnsi="Times" w:cs="Times"/>
        </w:rPr>
        <w:t xml:space="preserve"> development of youth, his theory has</w:t>
      </w:r>
      <w:r w:rsidR="001B53E4">
        <w:rPr>
          <w:rFonts w:ascii="Times" w:hAnsi="Times" w:cs="Times"/>
        </w:rPr>
        <w:t xml:space="preserve"> formed </w:t>
      </w:r>
      <w:r w:rsidR="00795FDC">
        <w:rPr>
          <w:rFonts w:ascii="Times" w:hAnsi="Times" w:cs="Times"/>
        </w:rPr>
        <w:t>the foundation for my lesson, which encourages students to first brainstorm th</w:t>
      </w:r>
      <w:r w:rsidR="009D7AB4">
        <w:rPr>
          <w:rFonts w:ascii="Times" w:hAnsi="Times" w:cs="Times"/>
        </w:rPr>
        <w:t>e</w:t>
      </w:r>
      <w:r w:rsidR="00795FDC">
        <w:rPr>
          <w:rFonts w:ascii="Times" w:hAnsi="Times" w:cs="Times"/>
        </w:rPr>
        <w:t xml:space="preserve">n research collaboratively and make a </w:t>
      </w:r>
      <w:r w:rsidR="001B53E4">
        <w:rPr>
          <w:rFonts w:ascii="Times" w:hAnsi="Times" w:cs="Times"/>
        </w:rPr>
        <w:t xml:space="preserve">group </w:t>
      </w:r>
      <w:r w:rsidR="00795FDC">
        <w:rPr>
          <w:rFonts w:ascii="Times" w:hAnsi="Times" w:cs="Times"/>
        </w:rPr>
        <w:t xml:space="preserve">presentation. </w:t>
      </w:r>
      <w:r w:rsidR="00C94B01">
        <w:rPr>
          <w:rFonts w:ascii="Times" w:hAnsi="Times" w:cs="Times"/>
        </w:rPr>
        <w:t xml:space="preserve">Students in Piaget’s fourth stage are also at the </w:t>
      </w:r>
      <w:r w:rsidR="00013805">
        <w:rPr>
          <w:rFonts w:ascii="Times" w:hAnsi="Times" w:cs="Times"/>
        </w:rPr>
        <w:t xml:space="preserve">cognitive </w:t>
      </w:r>
      <w:r w:rsidR="00C94B01">
        <w:rPr>
          <w:rFonts w:ascii="Times" w:hAnsi="Times" w:cs="Times"/>
        </w:rPr>
        <w:t xml:space="preserve">developmental </w:t>
      </w:r>
      <w:r w:rsidR="00013805">
        <w:rPr>
          <w:rFonts w:ascii="Times" w:hAnsi="Times" w:cs="Times"/>
        </w:rPr>
        <w:t>point</w:t>
      </w:r>
      <w:r w:rsidR="00C94B01">
        <w:rPr>
          <w:rFonts w:ascii="Times" w:hAnsi="Times" w:cs="Times"/>
        </w:rPr>
        <w:t xml:space="preserve"> where they can suppress impulses, for example being silly when discussing topics that demand respect.</w:t>
      </w:r>
      <w:r w:rsidR="00133262">
        <w:rPr>
          <w:rFonts w:ascii="Times New Roman" w:hAnsi="Times New Roman" w:cs="Times New Roman"/>
        </w:rPr>
        <w:tab/>
      </w:r>
      <w:r w:rsidR="00133262">
        <w:rPr>
          <w:rFonts w:ascii="Times New Roman" w:hAnsi="Times New Roman" w:cs="Times New Roman"/>
        </w:rPr>
        <w:tab/>
      </w:r>
      <w:r w:rsidR="00E923F5">
        <w:rPr>
          <w:rFonts w:ascii="Times New Roman" w:hAnsi="Times New Roman" w:cs="Times New Roman"/>
        </w:rPr>
        <w:tab/>
      </w:r>
      <w:r w:rsidR="00E923F5">
        <w:rPr>
          <w:rFonts w:ascii="Times New Roman" w:hAnsi="Times New Roman" w:cs="Times New Roman"/>
        </w:rPr>
        <w:tab/>
      </w:r>
      <w:r w:rsidR="00E923F5">
        <w:rPr>
          <w:rFonts w:ascii="Times New Roman" w:hAnsi="Times New Roman" w:cs="Times New Roman"/>
        </w:rPr>
        <w:tab/>
      </w:r>
      <w:r w:rsidR="00E923F5">
        <w:rPr>
          <w:rFonts w:ascii="Times New Roman" w:hAnsi="Times New Roman" w:cs="Times New Roman"/>
        </w:rPr>
        <w:tab/>
      </w:r>
      <w:r w:rsidR="00E923F5">
        <w:rPr>
          <w:rFonts w:ascii="Times New Roman" w:hAnsi="Times New Roman" w:cs="Times New Roman"/>
        </w:rPr>
        <w:tab/>
      </w:r>
      <w:r w:rsidR="00E923F5">
        <w:rPr>
          <w:rFonts w:ascii="Times New Roman" w:hAnsi="Times New Roman" w:cs="Times New Roman"/>
        </w:rPr>
        <w:tab/>
      </w:r>
      <w:r w:rsidR="00E923F5">
        <w:rPr>
          <w:rFonts w:ascii="Times New Roman" w:hAnsi="Times New Roman" w:cs="Times New Roman"/>
        </w:rPr>
        <w:tab/>
      </w:r>
      <w:r w:rsidR="00E923F5">
        <w:rPr>
          <w:rFonts w:ascii="Times New Roman" w:hAnsi="Times New Roman" w:cs="Times New Roman"/>
        </w:rPr>
        <w:tab/>
      </w:r>
      <w:r w:rsidR="00E923F5">
        <w:rPr>
          <w:rFonts w:ascii="Times New Roman" w:hAnsi="Times New Roman" w:cs="Times New Roman"/>
        </w:rPr>
        <w:tab/>
      </w:r>
      <w:r w:rsidR="00013805">
        <w:rPr>
          <w:rFonts w:ascii="Times New Roman" w:hAnsi="Times New Roman" w:cs="Times New Roman"/>
        </w:rPr>
        <w:tab/>
      </w:r>
      <w:r w:rsidR="00D03F42" w:rsidRPr="00516230">
        <w:rPr>
          <w:rFonts w:ascii="Times New Roman" w:hAnsi="Times New Roman" w:cs="Times New Roman"/>
        </w:rPr>
        <w:t>This lesson will encourage students to both assimilate and accommodate new information into their learning schemes. They will most likely use their</w:t>
      </w:r>
      <w:r w:rsidR="009663DA" w:rsidRPr="00516230">
        <w:rPr>
          <w:rFonts w:ascii="Times New Roman" w:hAnsi="Times New Roman" w:cs="Times New Roman"/>
        </w:rPr>
        <w:t xml:space="preserve"> existing schemes </w:t>
      </w:r>
      <w:r w:rsidR="00D03F42" w:rsidRPr="00516230">
        <w:rPr>
          <w:rFonts w:ascii="Times New Roman" w:hAnsi="Times New Roman" w:cs="Times New Roman"/>
        </w:rPr>
        <w:t xml:space="preserve">on racial discrimination and bullying </w:t>
      </w:r>
      <w:r w:rsidR="009663DA" w:rsidRPr="00516230">
        <w:rPr>
          <w:rFonts w:ascii="Times New Roman" w:hAnsi="Times New Roman" w:cs="Times New Roman"/>
        </w:rPr>
        <w:t xml:space="preserve">to make sense of </w:t>
      </w:r>
      <w:r w:rsidR="00D03F42" w:rsidRPr="00516230">
        <w:rPr>
          <w:rFonts w:ascii="Times New Roman" w:hAnsi="Times New Roman" w:cs="Times New Roman"/>
        </w:rPr>
        <w:t>the Holocaust, however the stude</w:t>
      </w:r>
      <w:r w:rsidR="00795FDC" w:rsidRPr="00516230">
        <w:rPr>
          <w:rFonts w:ascii="Times New Roman" w:hAnsi="Times New Roman" w:cs="Times New Roman"/>
        </w:rPr>
        <w:t>nts may</w:t>
      </w:r>
      <w:r w:rsidR="00D03F42" w:rsidRPr="00516230">
        <w:rPr>
          <w:rFonts w:ascii="Times New Roman" w:hAnsi="Times New Roman" w:cs="Times New Roman"/>
        </w:rPr>
        <w:t xml:space="preserve"> also need to change</w:t>
      </w:r>
      <w:r w:rsidR="009663DA" w:rsidRPr="00516230">
        <w:rPr>
          <w:rFonts w:ascii="Times New Roman" w:hAnsi="Times New Roman" w:cs="Times New Roman"/>
        </w:rPr>
        <w:t xml:space="preserve"> existing schemes to respond to new </w:t>
      </w:r>
      <w:r w:rsidR="003A0BFD" w:rsidRPr="00516230">
        <w:rPr>
          <w:rFonts w:ascii="Times New Roman" w:hAnsi="Times New Roman" w:cs="Times New Roman"/>
        </w:rPr>
        <w:t>concepts</w:t>
      </w:r>
      <w:r w:rsidR="00D03F42" w:rsidRPr="00516230">
        <w:rPr>
          <w:rFonts w:ascii="Times New Roman" w:hAnsi="Times New Roman" w:cs="Times New Roman"/>
        </w:rPr>
        <w:t xml:space="preserve"> such as </w:t>
      </w:r>
      <w:r w:rsidR="00BC3E5B" w:rsidRPr="00516230">
        <w:rPr>
          <w:rFonts w:ascii="Times New Roman" w:hAnsi="Times New Roman" w:cs="Times New Roman"/>
        </w:rPr>
        <w:t>war crimes, systematic persecution</w:t>
      </w:r>
      <w:r w:rsidR="0025302B" w:rsidRPr="00516230">
        <w:rPr>
          <w:rFonts w:ascii="Times New Roman" w:hAnsi="Times New Roman" w:cs="Times New Roman"/>
        </w:rPr>
        <w:t xml:space="preserve"> and genocide. I</w:t>
      </w:r>
      <w:r w:rsidR="00D03F42" w:rsidRPr="00516230">
        <w:rPr>
          <w:rFonts w:ascii="Times New Roman" w:hAnsi="Times New Roman" w:cs="Times New Roman"/>
        </w:rPr>
        <w:t xml:space="preserve"> expect </w:t>
      </w:r>
      <w:r w:rsidR="00795FDC" w:rsidRPr="00516230">
        <w:rPr>
          <w:rFonts w:ascii="Times New Roman" w:hAnsi="Times New Roman" w:cs="Times New Roman"/>
        </w:rPr>
        <w:t>there</w:t>
      </w:r>
      <w:r w:rsidR="0025302B" w:rsidRPr="00516230">
        <w:rPr>
          <w:rFonts w:ascii="Times New Roman" w:hAnsi="Times New Roman" w:cs="Times New Roman"/>
        </w:rPr>
        <w:t xml:space="preserve"> will be </w:t>
      </w:r>
      <w:r w:rsidR="00D03F42" w:rsidRPr="00516230">
        <w:rPr>
          <w:rFonts w:ascii="Times New Roman" w:hAnsi="Times New Roman" w:cs="Times New Roman"/>
        </w:rPr>
        <w:t>some dis</w:t>
      </w:r>
      <w:r w:rsidR="00795FDC" w:rsidRPr="00516230">
        <w:rPr>
          <w:rFonts w:ascii="Times" w:hAnsi="Times" w:cs="Times"/>
        </w:rPr>
        <w:t>equilibrium</w:t>
      </w:r>
      <w:r w:rsidR="00D03F42" w:rsidRPr="00516230">
        <w:rPr>
          <w:rFonts w:ascii="Times" w:hAnsi="Times" w:cs="Times"/>
        </w:rPr>
        <w:t xml:space="preserve"> in </w:t>
      </w:r>
      <w:r w:rsidR="003A0BFD" w:rsidRPr="00516230">
        <w:rPr>
          <w:rFonts w:ascii="Times" w:hAnsi="Times" w:cs="Times"/>
        </w:rPr>
        <w:t>assimilation</w:t>
      </w:r>
      <w:r w:rsidR="00D03F42" w:rsidRPr="00516230">
        <w:rPr>
          <w:rFonts w:ascii="Times" w:hAnsi="Times" w:cs="Times"/>
        </w:rPr>
        <w:t xml:space="preserve"> and accommodation into learning schemes</w:t>
      </w:r>
      <w:r w:rsidR="003A0BFD" w:rsidRPr="00516230">
        <w:rPr>
          <w:rFonts w:ascii="Times" w:hAnsi="Times" w:cs="Times"/>
        </w:rPr>
        <w:t xml:space="preserve"> as the student’s experience this lesson.</w:t>
      </w:r>
      <w:r w:rsidR="00BC3E5B" w:rsidRPr="00516230">
        <w:rPr>
          <w:rFonts w:ascii="Times" w:hAnsi="Times" w:cs="Times"/>
        </w:rPr>
        <w:t xml:space="preserve"> </w:t>
      </w:r>
      <w:r w:rsidR="003A0BFD" w:rsidRPr="00516230">
        <w:rPr>
          <w:rFonts w:ascii="Times" w:hAnsi="Times" w:cs="Times"/>
        </w:rPr>
        <w:t xml:space="preserve">The students may feel uncomfortable </w:t>
      </w:r>
      <w:r>
        <w:rPr>
          <w:rFonts w:ascii="Times" w:hAnsi="Times" w:cs="Times"/>
        </w:rPr>
        <w:t>in disequilibrium</w:t>
      </w:r>
      <w:r w:rsidR="00795FDC" w:rsidRPr="00516230">
        <w:rPr>
          <w:rFonts w:ascii="Times" w:hAnsi="Times" w:cs="Times"/>
        </w:rPr>
        <w:t xml:space="preserve"> </w:t>
      </w:r>
      <w:r w:rsidR="00BC3E5B" w:rsidRPr="00516230">
        <w:rPr>
          <w:rFonts w:ascii="Times" w:hAnsi="Times" w:cs="Times"/>
        </w:rPr>
        <w:t xml:space="preserve">therefore </w:t>
      </w:r>
      <w:r w:rsidR="003A0BFD" w:rsidRPr="00516230">
        <w:rPr>
          <w:rFonts w:ascii="Times" w:hAnsi="Times" w:cs="Times"/>
        </w:rPr>
        <w:t xml:space="preserve">students are </w:t>
      </w:r>
      <w:r>
        <w:rPr>
          <w:rFonts w:ascii="Times" w:hAnsi="Times" w:cs="Times"/>
        </w:rPr>
        <w:t>encouraged to bring</w:t>
      </w:r>
      <w:r w:rsidR="003A0BFD" w:rsidRPr="00516230">
        <w:rPr>
          <w:rFonts w:ascii="Times" w:hAnsi="Times" w:cs="Times"/>
        </w:rPr>
        <w:t xml:space="preserve"> computers </w:t>
      </w:r>
      <w:r w:rsidR="009C333C">
        <w:rPr>
          <w:rFonts w:ascii="Times" w:hAnsi="Times" w:cs="Times"/>
        </w:rPr>
        <w:t>to</w:t>
      </w:r>
      <w:r w:rsidR="003A0BFD" w:rsidRPr="00516230">
        <w:rPr>
          <w:rFonts w:ascii="Times" w:hAnsi="Times" w:cs="Times"/>
        </w:rPr>
        <w:t xml:space="preserve"> </w:t>
      </w:r>
      <w:r w:rsidR="00BC3E5B" w:rsidRPr="00516230">
        <w:rPr>
          <w:rFonts w:ascii="Times" w:hAnsi="Times" w:cs="Times"/>
        </w:rPr>
        <w:t>research in class with</w:t>
      </w:r>
      <w:r w:rsidR="003A0BFD" w:rsidRPr="00516230">
        <w:rPr>
          <w:rFonts w:ascii="Times" w:hAnsi="Times" w:cs="Times"/>
        </w:rPr>
        <w:t xml:space="preserve"> their classmates. This strategy is chosen</w:t>
      </w:r>
      <w:r w:rsidR="00FF6285" w:rsidRPr="00516230">
        <w:rPr>
          <w:rFonts w:ascii="Times" w:hAnsi="Times" w:cs="Times"/>
        </w:rPr>
        <w:t xml:space="preserve"> </w:t>
      </w:r>
      <w:r w:rsidR="003A0BFD" w:rsidRPr="00516230">
        <w:rPr>
          <w:rFonts w:ascii="Times" w:hAnsi="Times" w:cs="Times"/>
        </w:rPr>
        <w:t>because, according to Piaget,</w:t>
      </w:r>
      <w:r w:rsidR="00FF6285" w:rsidRPr="00516230">
        <w:rPr>
          <w:rFonts w:ascii="Times" w:hAnsi="Times" w:cs="Times"/>
        </w:rPr>
        <w:t xml:space="preserve"> peers are on </w:t>
      </w:r>
      <w:r w:rsidR="003A0BFD" w:rsidRPr="00516230">
        <w:rPr>
          <w:rFonts w:ascii="Times" w:hAnsi="Times" w:cs="Times"/>
        </w:rPr>
        <w:t>a</w:t>
      </w:r>
      <w:r w:rsidR="00795FDC" w:rsidRPr="00516230">
        <w:rPr>
          <w:rFonts w:ascii="Times" w:hAnsi="Times" w:cs="Times"/>
        </w:rPr>
        <w:t>n</w:t>
      </w:r>
      <w:r w:rsidR="003A0BFD" w:rsidRPr="00516230">
        <w:rPr>
          <w:rFonts w:ascii="Times" w:hAnsi="Times" w:cs="Times"/>
        </w:rPr>
        <w:t xml:space="preserve"> </w:t>
      </w:r>
      <w:r w:rsidR="00FF6285" w:rsidRPr="00516230">
        <w:rPr>
          <w:rFonts w:ascii="Times" w:hAnsi="Times" w:cs="Times"/>
        </w:rPr>
        <w:t xml:space="preserve">equal basis and </w:t>
      </w:r>
      <w:r>
        <w:rPr>
          <w:rFonts w:ascii="Times" w:hAnsi="Times" w:cs="Times"/>
        </w:rPr>
        <w:t xml:space="preserve">are often </w:t>
      </w:r>
      <w:r w:rsidR="003A0BFD" w:rsidRPr="00516230">
        <w:rPr>
          <w:rFonts w:ascii="Times" w:hAnsi="Times" w:cs="Times"/>
        </w:rPr>
        <w:t>best suited to</w:t>
      </w:r>
      <w:r w:rsidR="00FF6285" w:rsidRPr="00516230">
        <w:rPr>
          <w:rFonts w:ascii="Times" w:hAnsi="Times" w:cs="Times"/>
        </w:rPr>
        <w:t xml:space="preserve"> challenge each </w:t>
      </w:r>
      <w:r w:rsidR="00795FDC" w:rsidRPr="00516230">
        <w:rPr>
          <w:rFonts w:ascii="Times" w:hAnsi="Times" w:cs="Times"/>
        </w:rPr>
        <w:t>other’s</w:t>
      </w:r>
      <w:r w:rsidR="00FF6285" w:rsidRPr="00516230">
        <w:rPr>
          <w:rFonts w:ascii="Times" w:hAnsi="Times" w:cs="Times"/>
        </w:rPr>
        <w:t xml:space="preserve"> thinking. </w:t>
      </w:r>
      <w:r w:rsidR="003A0BFD" w:rsidRPr="00516230">
        <w:rPr>
          <w:rFonts w:ascii="Times" w:hAnsi="Times" w:cs="Times"/>
        </w:rPr>
        <w:t>I have blended</w:t>
      </w:r>
      <w:r>
        <w:rPr>
          <w:rFonts w:ascii="Times" w:hAnsi="Times" w:cs="Times"/>
        </w:rPr>
        <w:t xml:space="preserve"> Piaget’s theory with</w:t>
      </w:r>
      <w:r w:rsidR="003A0BFD" w:rsidRPr="00516230">
        <w:rPr>
          <w:rFonts w:ascii="Times" w:hAnsi="Times" w:cs="Times"/>
        </w:rPr>
        <w:t xml:space="preserve"> </w:t>
      </w:r>
      <w:r w:rsidR="00FF6285" w:rsidRPr="00516230">
        <w:rPr>
          <w:rFonts w:ascii="Times" w:hAnsi="Times" w:cs="Times"/>
        </w:rPr>
        <w:t>Vygotsky</w:t>
      </w:r>
      <w:r w:rsidR="003A0BFD" w:rsidRPr="00516230">
        <w:rPr>
          <w:rFonts w:ascii="Times" w:hAnsi="Times" w:cs="Times"/>
        </w:rPr>
        <w:t xml:space="preserve"> developmental theory, which emphasizes</w:t>
      </w:r>
      <w:r w:rsidR="00FF6285" w:rsidRPr="00516230">
        <w:rPr>
          <w:rFonts w:ascii="Times" w:hAnsi="Times" w:cs="Times"/>
        </w:rPr>
        <w:t xml:space="preserve"> scaffolding and </w:t>
      </w:r>
      <w:r w:rsidR="003A0BFD" w:rsidRPr="00516230">
        <w:rPr>
          <w:rFonts w:ascii="Times" w:hAnsi="Times" w:cs="Times"/>
        </w:rPr>
        <w:t>interac</w:t>
      </w:r>
      <w:r w:rsidR="00903B09">
        <w:rPr>
          <w:rFonts w:ascii="Times" w:hAnsi="Times" w:cs="Times"/>
        </w:rPr>
        <w:t xml:space="preserve">tions from teachers </w:t>
      </w:r>
      <w:r w:rsidR="003A0BFD" w:rsidRPr="00516230">
        <w:rPr>
          <w:rFonts w:ascii="Times" w:hAnsi="Times" w:cs="Times"/>
        </w:rPr>
        <w:t>by providing</w:t>
      </w:r>
      <w:r w:rsidR="00B407B6">
        <w:rPr>
          <w:rFonts w:ascii="Times" w:hAnsi="Times" w:cs="Times"/>
        </w:rPr>
        <w:t xml:space="preserve"> leading questions for group work, </w:t>
      </w:r>
      <w:r w:rsidR="003A0BFD" w:rsidRPr="00516230">
        <w:rPr>
          <w:rFonts w:ascii="Times" w:hAnsi="Times" w:cs="Times"/>
        </w:rPr>
        <w:t>websites</w:t>
      </w:r>
      <w:r w:rsidR="00B407B6">
        <w:rPr>
          <w:rFonts w:ascii="Times" w:hAnsi="Times" w:cs="Times"/>
        </w:rPr>
        <w:t>,</w:t>
      </w:r>
      <w:r w:rsidR="003A0BFD" w:rsidRPr="00516230">
        <w:rPr>
          <w:rFonts w:ascii="Times" w:hAnsi="Times" w:cs="Times"/>
        </w:rPr>
        <w:t xml:space="preserve"> an</w:t>
      </w:r>
      <w:r w:rsidR="00FF6285" w:rsidRPr="00516230">
        <w:rPr>
          <w:rFonts w:ascii="Times" w:hAnsi="Times" w:cs="Times"/>
        </w:rPr>
        <w:t xml:space="preserve"> EA </w:t>
      </w:r>
      <w:r w:rsidR="003A0BFD" w:rsidRPr="00516230">
        <w:rPr>
          <w:rFonts w:ascii="Times" w:hAnsi="Times" w:cs="Times"/>
        </w:rPr>
        <w:t xml:space="preserve">(if </w:t>
      </w:r>
      <w:r w:rsidR="00FF6285" w:rsidRPr="00516230">
        <w:rPr>
          <w:rFonts w:ascii="Times" w:hAnsi="Times" w:cs="Times"/>
        </w:rPr>
        <w:t>available</w:t>
      </w:r>
      <w:r w:rsidR="003A0BFD" w:rsidRPr="00516230">
        <w:rPr>
          <w:rFonts w:ascii="Times" w:hAnsi="Times" w:cs="Times"/>
        </w:rPr>
        <w:t>)</w:t>
      </w:r>
      <w:r>
        <w:rPr>
          <w:rFonts w:ascii="Times" w:hAnsi="Times" w:cs="Times"/>
        </w:rPr>
        <w:t xml:space="preserve"> and myself</w:t>
      </w:r>
      <w:r w:rsidR="00B407B6">
        <w:rPr>
          <w:rFonts w:ascii="Times" w:hAnsi="Times" w:cs="Times"/>
        </w:rPr>
        <w:t xml:space="preserve"> as a resource</w:t>
      </w:r>
      <w:r w:rsidR="00FF6285" w:rsidRPr="00516230">
        <w:rPr>
          <w:rFonts w:ascii="Times" w:hAnsi="Times" w:cs="Times"/>
        </w:rPr>
        <w:t xml:space="preserve">. </w:t>
      </w:r>
      <w:r>
        <w:rPr>
          <w:rFonts w:ascii="Times" w:hAnsi="Times" w:cs="Times"/>
        </w:rPr>
        <w:t>I, t</w:t>
      </w:r>
      <w:r w:rsidR="003A0BFD" w:rsidRPr="00516230">
        <w:rPr>
          <w:rFonts w:ascii="Times" w:hAnsi="Times" w:cs="Times"/>
        </w:rPr>
        <w:t>he teacher</w:t>
      </w:r>
      <w:r>
        <w:rPr>
          <w:rFonts w:ascii="Times" w:hAnsi="Times" w:cs="Times"/>
        </w:rPr>
        <w:t>,</w:t>
      </w:r>
      <w:r w:rsidR="00B407B6">
        <w:rPr>
          <w:rFonts w:ascii="Times" w:hAnsi="Times" w:cs="Times"/>
        </w:rPr>
        <w:t xml:space="preserve"> would walk </w:t>
      </w:r>
      <w:r w:rsidR="003A0BFD" w:rsidRPr="00516230">
        <w:rPr>
          <w:rFonts w:ascii="Times" w:hAnsi="Times" w:cs="Times"/>
        </w:rPr>
        <w:t>around</w:t>
      </w:r>
      <w:r w:rsidR="00B62E3E">
        <w:rPr>
          <w:rFonts w:ascii="Times" w:hAnsi="Times" w:cs="Times"/>
        </w:rPr>
        <w:t xml:space="preserve"> </w:t>
      </w:r>
      <w:r w:rsidR="003A0BFD" w:rsidRPr="00516230">
        <w:rPr>
          <w:rFonts w:ascii="Times" w:hAnsi="Times" w:cs="Times"/>
        </w:rPr>
        <w:t xml:space="preserve">to help students inquire </w:t>
      </w:r>
      <w:r w:rsidR="00B407B6">
        <w:rPr>
          <w:rFonts w:ascii="Times" w:hAnsi="Times" w:cs="Times"/>
        </w:rPr>
        <w:t xml:space="preserve">about the experiences of Holocaust victims </w:t>
      </w:r>
      <w:r w:rsidR="003A0BFD" w:rsidRPr="00516230">
        <w:rPr>
          <w:rFonts w:ascii="Times" w:hAnsi="Times" w:cs="Times"/>
        </w:rPr>
        <w:t xml:space="preserve">and to </w:t>
      </w:r>
      <w:r>
        <w:rPr>
          <w:rFonts w:ascii="Times" w:hAnsi="Times" w:cs="Times"/>
        </w:rPr>
        <w:t>assist</w:t>
      </w:r>
      <w:r w:rsidR="003A0BFD" w:rsidRPr="00516230">
        <w:rPr>
          <w:rFonts w:ascii="Times" w:hAnsi="Times" w:cs="Times"/>
        </w:rPr>
        <w:t xml:space="preserve"> with any issues </w:t>
      </w:r>
      <w:r>
        <w:rPr>
          <w:rFonts w:ascii="Times" w:hAnsi="Times" w:cs="Times"/>
        </w:rPr>
        <w:t xml:space="preserve">regarding </w:t>
      </w:r>
      <w:r w:rsidR="003A0BFD" w:rsidRPr="00516230">
        <w:rPr>
          <w:rFonts w:ascii="Times" w:hAnsi="Times" w:cs="Times"/>
        </w:rPr>
        <w:t xml:space="preserve">terminology. </w:t>
      </w:r>
      <w:r w:rsidR="00CC2B47" w:rsidRPr="00F92B33">
        <w:rPr>
          <w:rFonts w:ascii="Times New Roman" w:hAnsi="Times New Roman" w:cs="Times New Roman"/>
        </w:rPr>
        <w:t xml:space="preserve">Developmental trends in late adolescence (14-18) </w:t>
      </w:r>
      <w:r w:rsidR="00CC2B47">
        <w:rPr>
          <w:rFonts w:ascii="Times New Roman" w:hAnsi="Times New Roman" w:cs="Times New Roman"/>
        </w:rPr>
        <w:t>show that students may need</w:t>
      </w:r>
      <w:r w:rsidR="00CC2B47" w:rsidRPr="00F92B33">
        <w:rPr>
          <w:rFonts w:ascii="Times New Roman" w:hAnsi="Times New Roman" w:cs="Times New Roman"/>
        </w:rPr>
        <w:t xml:space="preserve"> </w:t>
      </w:r>
      <w:r w:rsidR="00CC2B47">
        <w:rPr>
          <w:rFonts w:ascii="Times New Roman" w:hAnsi="Times New Roman" w:cs="Times New Roman"/>
        </w:rPr>
        <w:t xml:space="preserve">to be </w:t>
      </w:r>
      <w:r w:rsidR="00CC2B47" w:rsidRPr="00F92B33">
        <w:rPr>
          <w:rFonts w:ascii="Times New Roman" w:hAnsi="Times New Roman" w:cs="Times New Roman"/>
        </w:rPr>
        <w:t xml:space="preserve">provided </w:t>
      </w:r>
      <w:r w:rsidR="00CC2B47">
        <w:rPr>
          <w:rFonts w:ascii="Times New Roman" w:hAnsi="Times New Roman" w:cs="Times New Roman"/>
        </w:rPr>
        <w:t xml:space="preserve">with </w:t>
      </w:r>
      <w:r w:rsidR="00CC2B47" w:rsidRPr="00F92B33">
        <w:rPr>
          <w:rFonts w:ascii="Times New Roman" w:hAnsi="Times New Roman" w:cs="Times New Roman"/>
        </w:rPr>
        <w:t>challenging extensions for teenag</w:t>
      </w:r>
      <w:r w:rsidR="00CC2B47">
        <w:rPr>
          <w:rFonts w:ascii="Times New Roman" w:hAnsi="Times New Roman" w:cs="Times New Roman"/>
        </w:rPr>
        <w:t>ers who are gifted and modif</w:t>
      </w:r>
      <w:r w:rsidR="00CC2B47" w:rsidRPr="00F92B33">
        <w:rPr>
          <w:rFonts w:ascii="Times New Roman" w:hAnsi="Times New Roman" w:cs="Times New Roman"/>
        </w:rPr>
        <w:t xml:space="preserve">ications </w:t>
      </w:r>
      <w:r w:rsidR="00CC2B47">
        <w:rPr>
          <w:rFonts w:ascii="Times New Roman" w:hAnsi="Times New Roman" w:cs="Times New Roman"/>
        </w:rPr>
        <w:t xml:space="preserve">and adaptions </w:t>
      </w:r>
      <w:r w:rsidR="00CC2B47" w:rsidRPr="00F92B33">
        <w:rPr>
          <w:rFonts w:ascii="Times New Roman" w:hAnsi="Times New Roman" w:cs="Times New Roman"/>
        </w:rPr>
        <w:t>for those students with learning disabilities</w:t>
      </w:r>
      <w:r w:rsidR="00CC2B47">
        <w:rPr>
          <w:rFonts w:ascii="Times New Roman" w:hAnsi="Times New Roman" w:cs="Times New Roman"/>
        </w:rPr>
        <w:t xml:space="preserve">/ </w:t>
      </w:r>
      <w:r w:rsidR="00CC2B47" w:rsidRPr="00F92B33">
        <w:rPr>
          <w:rFonts w:ascii="Times New Roman" w:hAnsi="Times New Roman" w:cs="Times New Roman"/>
        </w:rPr>
        <w:t xml:space="preserve">English language learners. </w:t>
      </w:r>
      <w:r w:rsidR="00B407B6">
        <w:rPr>
          <w:rFonts w:ascii="Times New Roman" w:hAnsi="Times New Roman" w:cs="Times New Roman"/>
        </w:rPr>
        <w:t xml:space="preserve">These extensions, adaptions and modifications are found through my lesson plan. </w:t>
      </w:r>
      <w:r w:rsidR="00133262">
        <w:rPr>
          <w:rFonts w:ascii="Times New Roman" w:hAnsi="Times New Roman" w:cs="Times New Roman"/>
        </w:rPr>
        <w:t xml:space="preserve">       </w:t>
      </w:r>
      <w:ins w:id="0" w:author="Kathryn Gregory" w:date="2014-10-15T22:30:00Z">
        <w:r w:rsidR="000C683E">
          <w:rPr>
            <w:rFonts w:ascii="Times New Roman" w:hAnsi="Times New Roman" w:cs="Times New Roman"/>
          </w:rPr>
          <w:t xml:space="preserve">                                                      </w:t>
        </w:r>
      </w:ins>
      <w:r w:rsidR="000C683E">
        <w:rPr>
          <w:rFonts w:ascii="Times" w:hAnsi="Times" w:cs="Times"/>
        </w:rPr>
        <w:tab/>
        <w:t xml:space="preserve">Further </w:t>
      </w:r>
      <w:r w:rsidR="00BC35CD">
        <w:rPr>
          <w:rFonts w:ascii="Times" w:hAnsi="Times" w:cs="Times"/>
        </w:rPr>
        <w:t xml:space="preserve">borrowing from </w:t>
      </w:r>
      <w:r w:rsidR="00BC3E5B" w:rsidRPr="00516230">
        <w:rPr>
          <w:rFonts w:ascii="Times New Roman" w:hAnsi="Times New Roman" w:cs="Times New Roman"/>
        </w:rPr>
        <w:t>Vygotsky</w:t>
      </w:r>
      <w:r w:rsidR="0025302B" w:rsidRPr="00516230">
        <w:rPr>
          <w:rFonts w:ascii="Times New Roman" w:hAnsi="Times New Roman" w:cs="Times New Roman"/>
        </w:rPr>
        <w:t xml:space="preserve"> developmental theory I have </w:t>
      </w:r>
      <w:r w:rsidR="0000066E" w:rsidRPr="00516230">
        <w:rPr>
          <w:rFonts w:ascii="Times New Roman" w:hAnsi="Times New Roman" w:cs="Times New Roman"/>
        </w:rPr>
        <w:t>incorporated</w:t>
      </w:r>
      <w:r w:rsidR="00BC3E5B" w:rsidRPr="00516230">
        <w:rPr>
          <w:rFonts w:ascii="Times New Roman" w:hAnsi="Times New Roman" w:cs="Times New Roman"/>
        </w:rPr>
        <w:t xml:space="preserve"> cultural tools</w:t>
      </w:r>
      <w:r>
        <w:rPr>
          <w:rFonts w:ascii="Times New Roman" w:hAnsi="Times New Roman" w:cs="Times New Roman"/>
        </w:rPr>
        <w:t xml:space="preserve"> to </w:t>
      </w:r>
      <w:r w:rsidR="0000066E" w:rsidRPr="00516230">
        <w:rPr>
          <w:rFonts w:ascii="Times New Roman" w:hAnsi="Times New Roman" w:cs="Times New Roman"/>
        </w:rPr>
        <w:t>this lesson</w:t>
      </w:r>
      <w:r w:rsidR="00B407B6">
        <w:rPr>
          <w:rFonts w:ascii="Times New Roman" w:hAnsi="Times New Roman" w:cs="Times New Roman"/>
        </w:rPr>
        <w:t xml:space="preserve">, in particular </w:t>
      </w:r>
      <w:r w:rsidR="003F4517">
        <w:rPr>
          <w:rFonts w:ascii="Times New Roman" w:hAnsi="Times New Roman" w:cs="Times New Roman"/>
        </w:rPr>
        <w:t xml:space="preserve">the cultural tool of </w:t>
      </w:r>
      <w:r w:rsidR="00BC35CD" w:rsidRPr="00516230">
        <w:rPr>
          <w:rFonts w:ascii="Times New Roman" w:hAnsi="Times New Roman" w:cs="Times New Roman"/>
        </w:rPr>
        <w:t>technology</w:t>
      </w:r>
      <w:r w:rsidR="0000066E" w:rsidRPr="00516230">
        <w:rPr>
          <w:rFonts w:ascii="Times New Roman" w:hAnsi="Times New Roman" w:cs="Times New Roman"/>
        </w:rPr>
        <w:t>. This lesson uses</w:t>
      </w:r>
      <w:r w:rsidR="00FF6285" w:rsidRPr="00516230">
        <w:rPr>
          <w:rFonts w:ascii="Times New Roman" w:hAnsi="Times New Roman" w:cs="Times New Roman"/>
        </w:rPr>
        <w:t xml:space="preserve"> </w:t>
      </w:r>
      <w:r w:rsidR="001B53E4">
        <w:rPr>
          <w:rFonts w:ascii="Times New Roman" w:hAnsi="Times New Roman" w:cs="Times New Roman"/>
        </w:rPr>
        <w:t xml:space="preserve">a video for an </w:t>
      </w:r>
      <w:r w:rsidR="0000066E" w:rsidRPr="00516230">
        <w:rPr>
          <w:rFonts w:ascii="Times New Roman" w:hAnsi="Times New Roman" w:cs="Times New Roman"/>
        </w:rPr>
        <w:lastRenderedPageBreak/>
        <w:t xml:space="preserve">introduction into the lived experiences of Holocaust victims, than proceeds to use computers </w:t>
      </w:r>
      <w:r w:rsidR="00FF6285" w:rsidRPr="00516230">
        <w:rPr>
          <w:rFonts w:ascii="Times New Roman" w:hAnsi="Times New Roman" w:cs="Times New Roman"/>
        </w:rPr>
        <w:t xml:space="preserve">for </w:t>
      </w:r>
      <w:r w:rsidR="0000066E" w:rsidRPr="00516230">
        <w:rPr>
          <w:rFonts w:ascii="Times New Roman" w:hAnsi="Times New Roman" w:cs="Times New Roman"/>
        </w:rPr>
        <w:t xml:space="preserve">collaborative </w:t>
      </w:r>
      <w:r w:rsidR="00FF6285" w:rsidRPr="00516230">
        <w:rPr>
          <w:rFonts w:ascii="Times New Roman" w:hAnsi="Times New Roman" w:cs="Times New Roman"/>
        </w:rPr>
        <w:t>research</w:t>
      </w:r>
      <w:r w:rsidR="0000066E" w:rsidRPr="00516230">
        <w:rPr>
          <w:rFonts w:ascii="Times New Roman" w:hAnsi="Times New Roman" w:cs="Times New Roman"/>
        </w:rPr>
        <w:t>.</w:t>
      </w:r>
      <w:r w:rsidR="00FF6285" w:rsidRPr="00516230">
        <w:rPr>
          <w:rFonts w:ascii="Times New Roman" w:hAnsi="Times New Roman" w:cs="Times New Roman"/>
        </w:rPr>
        <w:t xml:space="preserve"> </w:t>
      </w:r>
      <w:r w:rsidR="0000066E" w:rsidRPr="00516230">
        <w:rPr>
          <w:rFonts w:ascii="Times New Roman" w:hAnsi="Times New Roman" w:cs="Times New Roman"/>
        </w:rPr>
        <w:t>Translation</w:t>
      </w:r>
      <w:r w:rsidR="00FF6285" w:rsidRPr="00516230">
        <w:rPr>
          <w:rFonts w:ascii="Times New Roman" w:hAnsi="Times New Roman" w:cs="Times New Roman"/>
        </w:rPr>
        <w:t xml:space="preserve"> software </w:t>
      </w:r>
      <w:r w:rsidR="0000066E" w:rsidRPr="00516230">
        <w:rPr>
          <w:rFonts w:ascii="Times New Roman" w:hAnsi="Times New Roman" w:cs="Times New Roman"/>
        </w:rPr>
        <w:t>along with other assi</w:t>
      </w:r>
      <w:r w:rsidR="00FF6285" w:rsidRPr="00516230">
        <w:rPr>
          <w:rFonts w:ascii="Times New Roman" w:hAnsi="Times New Roman" w:cs="Times New Roman"/>
        </w:rPr>
        <w:t>s</w:t>
      </w:r>
      <w:r w:rsidR="0000066E" w:rsidRPr="00516230">
        <w:rPr>
          <w:rFonts w:ascii="Times New Roman" w:hAnsi="Times New Roman" w:cs="Times New Roman"/>
        </w:rPr>
        <w:t>tive technologies would be allowed as</w:t>
      </w:r>
      <w:r w:rsidR="00FF6285" w:rsidRPr="00516230">
        <w:rPr>
          <w:rFonts w:ascii="Times New Roman" w:hAnsi="Times New Roman" w:cs="Times New Roman"/>
        </w:rPr>
        <w:t xml:space="preserve"> they play an important role in cognitive de</w:t>
      </w:r>
      <w:r w:rsidR="00903B09">
        <w:rPr>
          <w:rFonts w:ascii="Times New Roman" w:hAnsi="Times New Roman" w:cs="Times New Roman"/>
        </w:rPr>
        <w:t>velopment</w:t>
      </w:r>
      <w:r w:rsidR="003F4517">
        <w:rPr>
          <w:rFonts w:ascii="Times New Roman" w:hAnsi="Times New Roman" w:cs="Times New Roman"/>
        </w:rPr>
        <w:t xml:space="preserve"> to students who need them</w:t>
      </w:r>
      <w:r w:rsidR="0000066E" w:rsidRPr="00516230">
        <w:rPr>
          <w:rFonts w:ascii="Times New Roman" w:hAnsi="Times New Roman" w:cs="Times New Roman"/>
        </w:rPr>
        <w:t xml:space="preserve">. </w:t>
      </w:r>
      <w:r w:rsidR="00516230" w:rsidRPr="00516230">
        <w:rPr>
          <w:rFonts w:ascii="Times New Roman" w:hAnsi="Times New Roman" w:cs="Times New Roman"/>
        </w:rPr>
        <w:t>T</w:t>
      </w:r>
      <w:r w:rsidR="003F4517">
        <w:rPr>
          <w:rFonts w:ascii="Times New Roman" w:hAnsi="Times New Roman" w:cs="Times New Roman"/>
        </w:rPr>
        <w:t>echnology-rich environments</w:t>
      </w:r>
      <w:r w:rsidR="00516230" w:rsidRPr="00516230">
        <w:rPr>
          <w:rFonts w:ascii="Times New Roman" w:hAnsi="Times New Roman" w:cs="Times New Roman"/>
        </w:rPr>
        <w:t xml:space="preserve"> </w:t>
      </w:r>
      <w:r w:rsidR="00903B09">
        <w:rPr>
          <w:rFonts w:ascii="Times New Roman" w:hAnsi="Times New Roman" w:cs="Times New Roman"/>
        </w:rPr>
        <w:t xml:space="preserve">help to scaffold </w:t>
      </w:r>
      <w:r w:rsidR="00516230" w:rsidRPr="00516230">
        <w:rPr>
          <w:rFonts w:ascii="Times New Roman" w:hAnsi="Times New Roman" w:cs="Times New Roman"/>
        </w:rPr>
        <w:t xml:space="preserve">student learning and engagement as they give students </w:t>
      </w:r>
      <w:r w:rsidR="00903B09">
        <w:rPr>
          <w:rFonts w:ascii="Times New Roman" w:hAnsi="Times New Roman" w:cs="Times New Roman"/>
        </w:rPr>
        <w:t xml:space="preserve">more </w:t>
      </w:r>
      <w:r w:rsidR="00516230" w:rsidRPr="00516230">
        <w:rPr>
          <w:rFonts w:ascii="Times New Roman" w:hAnsi="Times New Roman" w:cs="Times New Roman"/>
        </w:rPr>
        <w:t>control over their own learning</w:t>
      </w:r>
      <w:r w:rsidR="00516230">
        <w:rPr>
          <w:rFonts w:ascii="Times New Roman" w:hAnsi="Times New Roman" w:cs="Times New Roman"/>
        </w:rPr>
        <w:t xml:space="preserve">. </w:t>
      </w:r>
      <w:r w:rsidR="0000066E" w:rsidRPr="00516230">
        <w:rPr>
          <w:rFonts w:ascii="Times New Roman" w:hAnsi="Times New Roman" w:cs="Times New Roman"/>
        </w:rPr>
        <w:t>These cultural tools mediate higher-order reasoning and I believe that grade 12 students they will be able to suppress impulses to use these cultural tools inappropriately.</w:t>
      </w:r>
      <w:r w:rsidR="00133262">
        <w:rPr>
          <w:rFonts w:ascii="Times New Roman" w:hAnsi="Times New Roman" w:cs="Times New Roman"/>
        </w:rPr>
        <w:tab/>
      </w:r>
      <w:r w:rsidR="00133262">
        <w:rPr>
          <w:rFonts w:ascii="Times New Roman" w:hAnsi="Times New Roman" w:cs="Times New Roman"/>
        </w:rPr>
        <w:tab/>
      </w:r>
      <w:r w:rsidR="00133262">
        <w:rPr>
          <w:rFonts w:ascii="Times New Roman" w:hAnsi="Times New Roman" w:cs="Times New Roman"/>
        </w:rPr>
        <w:tab/>
      </w:r>
      <w:r w:rsidR="00133262">
        <w:rPr>
          <w:rFonts w:ascii="Times New Roman" w:hAnsi="Times New Roman" w:cs="Times New Roman"/>
        </w:rPr>
        <w:tab/>
      </w:r>
      <w:r w:rsidR="00133262">
        <w:rPr>
          <w:rFonts w:ascii="Times New Roman" w:hAnsi="Times New Roman" w:cs="Times New Roman"/>
        </w:rPr>
        <w:tab/>
      </w:r>
      <w:r w:rsidR="00133262">
        <w:rPr>
          <w:rFonts w:ascii="Times New Roman" w:hAnsi="Times New Roman" w:cs="Times New Roman"/>
        </w:rPr>
        <w:tab/>
      </w:r>
      <w:r w:rsidR="00133262">
        <w:rPr>
          <w:rFonts w:ascii="Times New Roman" w:hAnsi="Times New Roman" w:cs="Times New Roman"/>
        </w:rPr>
        <w:tab/>
      </w:r>
      <w:r w:rsidR="00133262">
        <w:rPr>
          <w:rFonts w:ascii="Times New Roman" w:hAnsi="Times New Roman" w:cs="Times New Roman"/>
        </w:rPr>
        <w:tab/>
      </w:r>
      <w:r w:rsidR="00133262">
        <w:rPr>
          <w:rFonts w:ascii="Times New Roman" w:hAnsi="Times New Roman" w:cs="Times New Roman"/>
        </w:rPr>
        <w:tab/>
      </w:r>
      <w:r w:rsidR="00133262">
        <w:rPr>
          <w:rFonts w:ascii="Times New Roman" w:hAnsi="Times New Roman" w:cs="Times New Roman"/>
        </w:rPr>
        <w:tab/>
        <w:t xml:space="preserve">In </w:t>
      </w:r>
      <w:r w:rsidR="00EE5DA1" w:rsidRPr="00516230">
        <w:rPr>
          <w:rFonts w:ascii="Times New Roman" w:hAnsi="Times New Roman" w:cs="Times New Roman"/>
        </w:rPr>
        <w:t xml:space="preserve">Erikson’s </w:t>
      </w:r>
      <w:r w:rsidR="00133262">
        <w:rPr>
          <w:rFonts w:ascii="Times New Roman" w:hAnsi="Times New Roman" w:cs="Times New Roman"/>
        </w:rPr>
        <w:t xml:space="preserve">theory of psychological development between the ages of </w:t>
      </w:r>
      <w:r w:rsidR="00EE5DA1" w:rsidRPr="00516230">
        <w:rPr>
          <w:rFonts w:ascii="Times New Roman" w:hAnsi="Times New Roman" w:cs="Times New Roman"/>
        </w:rPr>
        <w:t xml:space="preserve">12-18 </w:t>
      </w:r>
      <w:r w:rsidR="00133262">
        <w:rPr>
          <w:rFonts w:ascii="Times New Roman" w:hAnsi="Times New Roman" w:cs="Times New Roman"/>
        </w:rPr>
        <w:t xml:space="preserve">students are in the stage of identity verse role confusion. Erikson contends that </w:t>
      </w:r>
      <w:r w:rsidR="00EE5DA1" w:rsidRPr="00516230">
        <w:rPr>
          <w:rFonts w:ascii="Times New Roman" w:hAnsi="Times New Roman" w:cs="Times New Roman"/>
        </w:rPr>
        <w:t xml:space="preserve">cognitive processes are expanding </w:t>
      </w:r>
      <w:r w:rsidR="00133262">
        <w:rPr>
          <w:rFonts w:ascii="Times New Roman" w:hAnsi="Times New Roman" w:cs="Times New Roman"/>
        </w:rPr>
        <w:t xml:space="preserve">during these years as </w:t>
      </w:r>
      <w:r w:rsidR="00133262" w:rsidRPr="000C683E">
        <w:rPr>
          <w:rFonts w:ascii="Times New Roman" w:hAnsi="Times New Roman" w:cs="Times New Roman"/>
          <w:color w:val="000000" w:themeColor="text1"/>
        </w:rPr>
        <w:t>students develop</w:t>
      </w:r>
      <w:r w:rsidR="00EE5DA1" w:rsidRPr="000C683E">
        <w:rPr>
          <w:rFonts w:ascii="Times New Roman" w:hAnsi="Times New Roman" w:cs="Times New Roman"/>
          <w:color w:val="000000" w:themeColor="text1"/>
        </w:rPr>
        <w:t xml:space="preserve"> the ability for abstract thinking and for understanding the perceptions of others</w:t>
      </w:r>
      <w:r w:rsidR="00133262" w:rsidRPr="000C683E">
        <w:rPr>
          <w:rFonts w:ascii="Times New Roman" w:hAnsi="Times New Roman" w:cs="Times New Roman"/>
          <w:color w:val="000000" w:themeColor="text1"/>
        </w:rPr>
        <w:t>. In this ‘identity verse role confusion’ stage students</w:t>
      </w:r>
      <w:r w:rsidR="00EE5DA1" w:rsidRPr="000C683E">
        <w:rPr>
          <w:rFonts w:ascii="Times New Roman" w:hAnsi="Times New Roman" w:cs="Times New Roman"/>
          <w:color w:val="000000" w:themeColor="text1"/>
        </w:rPr>
        <w:t xml:space="preserve"> must confront central iss</w:t>
      </w:r>
      <w:r w:rsidR="00133262" w:rsidRPr="000C683E">
        <w:rPr>
          <w:rFonts w:ascii="Times New Roman" w:hAnsi="Times New Roman" w:cs="Times New Roman"/>
          <w:color w:val="000000" w:themeColor="text1"/>
        </w:rPr>
        <w:t>ues of developing and identity, which involve</w:t>
      </w:r>
      <w:r w:rsidR="00EE5DA1" w:rsidRPr="000C683E">
        <w:rPr>
          <w:rFonts w:ascii="Times New Roman" w:hAnsi="Times New Roman" w:cs="Times New Roman"/>
          <w:color w:val="000000" w:themeColor="text1"/>
        </w:rPr>
        <w:t xml:space="preserve"> deliberate choices and decisions about work, values, ideology and commitments to people and ideas. </w:t>
      </w:r>
      <w:r w:rsidR="009C333C" w:rsidRPr="000C683E">
        <w:rPr>
          <w:rFonts w:ascii="Times New Roman" w:hAnsi="Times New Roman" w:cs="Times New Roman"/>
          <w:color w:val="000000" w:themeColor="text1"/>
        </w:rPr>
        <w:t>I believe the introductions to racism, religious</w:t>
      </w:r>
      <w:r w:rsidR="008C4F40" w:rsidRPr="000C683E">
        <w:rPr>
          <w:rFonts w:ascii="Times New Roman" w:hAnsi="Times New Roman" w:cs="Times New Roman"/>
          <w:color w:val="000000" w:themeColor="text1"/>
        </w:rPr>
        <w:t xml:space="preserve"> persecution, ethnocentrism</w:t>
      </w:r>
      <w:r w:rsidR="009C333C" w:rsidRPr="000C683E">
        <w:rPr>
          <w:rFonts w:ascii="Times New Roman" w:hAnsi="Times New Roman" w:cs="Times New Roman"/>
          <w:color w:val="000000" w:themeColor="text1"/>
        </w:rPr>
        <w:t>, etc. are important themes to grapple with during the formation of our identity</w:t>
      </w:r>
      <w:r w:rsidR="000C683E" w:rsidRPr="000C683E">
        <w:rPr>
          <w:rFonts w:ascii="Times New Roman" w:hAnsi="Times New Roman" w:cs="Times New Roman"/>
          <w:color w:val="000000" w:themeColor="text1"/>
        </w:rPr>
        <w:t xml:space="preserve">, this being </w:t>
      </w:r>
      <w:r w:rsidR="009D7AB4" w:rsidRPr="000C683E">
        <w:rPr>
          <w:rFonts w:ascii="Times New Roman" w:hAnsi="Times New Roman" w:cs="Times New Roman"/>
          <w:color w:val="000000" w:themeColor="text1"/>
        </w:rPr>
        <w:t xml:space="preserve">especially </w:t>
      </w:r>
      <w:r w:rsidR="000C683E" w:rsidRPr="000C683E">
        <w:rPr>
          <w:rFonts w:ascii="Times New Roman" w:hAnsi="Times New Roman" w:cs="Times New Roman"/>
          <w:color w:val="000000" w:themeColor="text1"/>
        </w:rPr>
        <w:t xml:space="preserve">so </w:t>
      </w:r>
      <w:r w:rsidR="009D7AB4" w:rsidRPr="000C683E">
        <w:rPr>
          <w:rFonts w:ascii="Times New Roman" w:hAnsi="Times New Roman" w:cs="Times New Roman"/>
          <w:color w:val="000000" w:themeColor="text1"/>
        </w:rPr>
        <w:t>in Vancouver’s lower mainland where you have students of diverse backgrounds</w:t>
      </w:r>
      <w:r w:rsidR="009C333C" w:rsidRPr="000C683E">
        <w:rPr>
          <w:rFonts w:ascii="Times New Roman" w:hAnsi="Times New Roman" w:cs="Times New Roman"/>
          <w:color w:val="000000" w:themeColor="text1"/>
        </w:rPr>
        <w:t xml:space="preserve">. </w:t>
      </w:r>
      <w:r w:rsidR="00EE5DA1" w:rsidRPr="000C683E">
        <w:rPr>
          <w:rFonts w:ascii="Times New Roman" w:hAnsi="Times New Roman" w:cs="Times New Roman"/>
          <w:color w:val="000000" w:themeColor="text1"/>
        </w:rPr>
        <w:t xml:space="preserve">According to Killen et al. (2011) </w:t>
      </w:r>
      <w:r w:rsidR="008C4F40" w:rsidRPr="000C683E">
        <w:rPr>
          <w:rFonts w:ascii="Times New Roman" w:hAnsi="Times New Roman" w:cs="Times New Roman"/>
          <w:color w:val="000000" w:themeColor="text1"/>
        </w:rPr>
        <w:t>“</w:t>
      </w:r>
      <w:r w:rsidR="00EE5DA1" w:rsidRPr="000C683E">
        <w:rPr>
          <w:rFonts w:ascii="Times New Roman" w:hAnsi="Times New Roman" w:cs="Times New Roman"/>
          <w:color w:val="000000" w:themeColor="text1"/>
        </w:rPr>
        <w:t>educating children about the historical factors that contribute to patterns of discrimination (and the reasons why) help to reduce normative societal expectations that contribute to prejudice, bias, and exclusion</w:t>
      </w:r>
      <w:r w:rsidR="008C4F40" w:rsidRPr="000C683E">
        <w:rPr>
          <w:rFonts w:ascii="Times New Roman" w:hAnsi="Times New Roman" w:cs="Times New Roman"/>
          <w:color w:val="000000" w:themeColor="text1"/>
        </w:rPr>
        <w:t>”</w:t>
      </w:r>
      <w:r w:rsidR="00EE5DA1" w:rsidRPr="000C683E">
        <w:rPr>
          <w:rFonts w:ascii="Times New Roman" w:hAnsi="Times New Roman" w:cs="Times New Roman"/>
          <w:color w:val="000000" w:themeColor="text1"/>
        </w:rPr>
        <w:t xml:space="preserve"> (p. 10). Self- reflections are built into this lesson plans as a way to encourage students to be thinking about their own thinking and learning process</w:t>
      </w:r>
      <w:r w:rsidR="00EE5DA1" w:rsidRPr="00996888">
        <w:rPr>
          <w:rFonts w:ascii="Times New Roman" w:hAnsi="Times New Roman" w:cs="Times New Roman"/>
        </w:rPr>
        <w:t xml:space="preserve">. Grade 12 students will have </w:t>
      </w:r>
      <w:r w:rsidR="00EE5DA1">
        <w:rPr>
          <w:rFonts w:ascii="Times New Roman" w:hAnsi="Times New Roman" w:cs="Times New Roman"/>
        </w:rPr>
        <w:t xml:space="preserve">some </w:t>
      </w:r>
      <w:r w:rsidR="00EE5DA1" w:rsidRPr="00996888">
        <w:rPr>
          <w:rFonts w:ascii="Times New Roman" w:hAnsi="Times New Roman" w:cs="Times New Roman"/>
        </w:rPr>
        <w:t xml:space="preserve">ability to be metacognitive and </w:t>
      </w:r>
      <w:r w:rsidR="00EE5DA1">
        <w:rPr>
          <w:rFonts w:ascii="Times New Roman" w:hAnsi="Times New Roman" w:cs="Times New Roman"/>
        </w:rPr>
        <w:t>should be allowed the</w:t>
      </w:r>
      <w:r w:rsidR="001B53E4">
        <w:rPr>
          <w:rFonts w:ascii="Times New Roman" w:hAnsi="Times New Roman" w:cs="Times New Roman"/>
        </w:rPr>
        <w:t xml:space="preserve"> freedom to inquire and reflect as the engage in identity formation</w:t>
      </w:r>
      <w:r w:rsidR="00EE5DA1">
        <w:rPr>
          <w:rFonts w:ascii="Times New Roman" w:hAnsi="Times New Roman" w:cs="Times New Roman"/>
        </w:rPr>
        <w:t xml:space="preserve">. </w:t>
      </w:r>
      <w:r w:rsidR="008C4F40">
        <w:rPr>
          <w:rFonts w:ascii="Times New Roman" w:hAnsi="Times New Roman" w:cs="Times New Roman"/>
        </w:rPr>
        <w:tab/>
      </w:r>
      <w:r w:rsidR="00133262">
        <w:rPr>
          <w:rFonts w:ascii="Times New Roman" w:hAnsi="Times New Roman" w:cs="Times New Roman"/>
        </w:rPr>
        <w:tab/>
      </w:r>
      <w:r w:rsidR="001B53E4">
        <w:rPr>
          <w:rFonts w:ascii="Times New Roman" w:hAnsi="Times New Roman" w:cs="Times New Roman"/>
        </w:rPr>
        <w:tab/>
      </w:r>
      <w:r w:rsidR="001B53E4">
        <w:rPr>
          <w:rFonts w:ascii="Times New Roman" w:hAnsi="Times New Roman" w:cs="Times New Roman"/>
        </w:rPr>
        <w:tab/>
      </w:r>
      <w:r w:rsidR="001B53E4">
        <w:rPr>
          <w:rFonts w:ascii="Times New Roman" w:hAnsi="Times New Roman" w:cs="Times New Roman"/>
        </w:rPr>
        <w:tab/>
      </w:r>
      <w:r w:rsidR="001B53E4">
        <w:rPr>
          <w:rFonts w:ascii="Times New Roman" w:hAnsi="Times New Roman" w:cs="Times New Roman"/>
        </w:rPr>
        <w:tab/>
      </w:r>
      <w:r w:rsidR="001B53E4">
        <w:rPr>
          <w:rFonts w:ascii="Times New Roman" w:hAnsi="Times New Roman" w:cs="Times New Roman"/>
        </w:rPr>
        <w:tab/>
      </w:r>
      <w:r w:rsidR="001B53E4">
        <w:rPr>
          <w:rFonts w:ascii="Times New Roman" w:hAnsi="Times New Roman" w:cs="Times New Roman"/>
        </w:rPr>
        <w:tab/>
      </w:r>
      <w:r w:rsidR="001B53E4">
        <w:rPr>
          <w:rFonts w:ascii="Times New Roman" w:hAnsi="Times New Roman" w:cs="Times New Roman"/>
        </w:rPr>
        <w:tab/>
      </w:r>
      <w:r w:rsidR="00B62E3E">
        <w:rPr>
          <w:rFonts w:ascii="Times New Roman" w:hAnsi="Times New Roman" w:cs="Times New Roman"/>
        </w:rPr>
        <w:tab/>
      </w:r>
      <w:r w:rsidR="001B53E4">
        <w:rPr>
          <w:rFonts w:ascii="Times New Roman" w:hAnsi="Times New Roman" w:cs="Times New Roman"/>
        </w:rPr>
        <w:tab/>
      </w:r>
      <w:r w:rsidR="0034417F">
        <w:rPr>
          <w:rFonts w:ascii="Times New Roman" w:hAnsi="Times New Roman" w:cs="Times New Roman"/>
        </w:rPr>
        <w:t xml:space="preserve">Furthermore, </w:t>
      </w:r>
      <w:r w:rsidR="008C04BB">
        <w:rPr>
          <w:rFonts w:ascii="Times" w:hAnsi="Times" w:cs="Times"/>
        </w:rPr>
        <w:t>t</w:t>
      </w:r>
      <w:r w:rsidR="00CC2B47" w:rsidRPr="008F41DE">
        <w:rPr>
          <w:rFonts w:ascii="Times" w:hAnsi="Times" w:cs="Times"/>
        </w:rPr>
        <w:t>he homework assig</w:t>
      </w:r>
      <w:r w:rsidR="00CC2B47">
        <w:rPr>
          <w:rFonts w:ascii="Times" w:hAnsi="Times" w:cs="Times"/>
        </w:rPr>
        <w:t xml:space="preserve">nment </w:t>
      </w:r>
      <w:r w:rsidR="003F4517">
        <w:rPr>
          <w:rFonts w:ascii="Times" w:hAnsi="Times" w:cs="Times"/>
        </w:rPr>
        <w:t xml:space="preserve">following this lesson </w:t>
      </w:r>
      <w:r w:rsidR="0034417F">
        <w:rPr>
          <w:rFonts w:ascii="Times" w:hAnsi="Times" w:cs="Times"/>
        </w:rPr>
        <w:t xml:space="preserve">will </w:t>
      </w:r>
      <w:r w:rsidR="009D7AB4">
        <w:rPr>
          <w:rFonts w:ascii="Times" w:hAnsi="Times" w:cs="Times"/>
        </w:rPr>
        <w:t>require</w:t>
      </w:r>
      <w:r w:rsidR="00CC2B47" w:rsidRPr="008F41DE">
        <w:rPr>
          <w:rFonts w:ascii="Times" w:hAnsi="Times" w:cs="Times"/>
        </w:rPr>
        <w:t xml:space="preserve"> student</w:t>
      </w:r>
      <w:r w:rsidR="0034417F">
        <w:rPr>
          <w:rFonts w:ascii="Times" w:hAnsi="Times" w:cs="Times"/>
        </w:rPr>
        <w:t>s</w:t>
      </w:r>
      <w:r w:rsidR="00CC2B47" w:rsidRPr="008F41DE">
        <w:rPr>
          <w:rFonts w:ascii="Times" w:hAnsi="Times" w:cs="Times"/>
        </w:rPr>
        <w:t xml:space="preserve"> to internalize the material and make sense of it in a wider context on their own</w:t>
      </w:r>
      <w:r w:rsidR="003F4517">
        <w:rPr>
          <w:rFonts w:ascii="Times" w:hAnsi="Times" w:cs="Times"/>
        </w:rPr>
        <w:t>.</w:t>
      </w:r>
      <w:r w:rsidR="00CC2B47" w:rsidRPr="008F41DE">
        <w:rPr>
          <w:rFonts w:ascii="Times" w:hAnsi="Times" w:cs="Times"/>
        </w:rPr>
        <w:t xml:space="preserve"> </w:t>
      </w:r>
      <w:r w:rsidR="00EE5DA1">
        <w:rPr>
          <w:rFonts w:ascii="Times" w:hAnsi="Times" w:cs="Times"/>
        </w:rPr>
        <w:t>Hopefully layering</w:t>
      </w:r>
      <w:r w:rsidR="0034417F">
        <w:rPr>
          <w:rFonts w:ascii="Times" w:hAnsi="Times" w:cs="Times"/>
        </w:rPr>
        <w:t xml:space="preserve"> co-constructed</w:t>
      </w:r>
      <w:r w:rsidR="003F4517">
        <w:rPr>
          <w:rFonts w:ascii="Times" w:hAnsi="Times" w:cs="Times"/>
        </w:rPr>
        <w:t xml:space="preserve"> </w:t>
      </w:r>
      <w:r w:rsidR="00EE5DA1">
        <w:rPr>
          <w:rFonts w:ascii="Times" w:hAnsi="Times" w:cs="Times"/>
        </w:rPr>
        <w:t xml:space="preserve">knowledge </w:t>
      </w:r>
      <w:r w:rsidR="003F4517">
        <w:rPr>
          <w:rFonts w:ascii="Times" w:hAnsi="Times" w:cs="Times"/>
        </w:rPr>
        <w:t xml:space="preserve">and individual </w:t>
      </w:r>
      <w:r w:rsidR="0034417F">
        <w:rPr>
          <w:rFonts w:ascii="Times" w:hAnsi="Times" w:cs="Times"/>
        </w:rPr>
        <w:t>thinking</w:t>
      </w:r>
      <w:r w:rsidR="003F4517">
        <w:rPr>
          <w:rFonts w:ascii="Times" w:hAnsi="Times" w:cs="Times"/>
        </w:rPr>
        <w:t xml:space="preserve"> will aid in the </w:t>
      </w:r>
      <w:r w:rsidR="0034417F">
        <w:rPr>
          <w:rFonts w:ascii="Times" w:hAnsi="Times" w:cs="Times"/>
        </w:rPr>
        <w:t>meaningful</w:t>
      </w:r>
      <w:r w:rsidR="00CC2B47" w:rsidRPr="008F41DE">
        <w:rPr>
          <w:rFonts w:ascii="Times" w:hAnsi="Times" w:cs="Times"/>
        </w:rPr>
        <w:t xml:space="preserve"> cognitive development. As stated before </w:t>
      </w:r>
      <w:r w:rsidR="00CC2B47" w:rsidRPr="008F41DE">
        <w:rPr>
          <w:rFonts w:ascii="Times New Roman" w:hAnsi="Times New Roman" w:cs="Times New Roman"/>
        </w:rPr>
        <w:t xml:space="preserve">peers play an important role in learning. Piaget asserts that the most helpful interactions are between peers. It is my hope that group work will promote students to develop common goals and </w:t>
      </w:r>
      <w:r w:rsidR="003F4517">
        <w:rPr>
          <w:rFonts w:ascii="Times New Roman" w:hAnsi="Times New Roman" w:cs="Times New Roman"/>
        </w:rPr>
        <w:t xml:space="preserve">group </w:t>
      </w:r>
      <w:r w:rsidR="00CC2B47" w:rsidRPr="008F41DE">
        <w:rPr>
          <w:rFonts w:ascii="Times New Roman" w:hAnsi="Times New Roman" w:cs="Times New Roman"/>
        </w:rPr>
        <w:t xml:space="preserve">cooperation. </w:t>
      </w:r>
      <w:r w:rsidR="0070114D">
        <w:rPr>
          <w:rFonts w:ascii="Times New Roman" w:hAnsi="Times New Roman" w:cs="Times New Roman"/>
        </w:rPr>
        <w:t xml:space="preserve"> For this lesson I will create groups for the students, rather than having them choose, groups with a diversity of backgrounds will work best for this task. </w:t>
      </w:r>
      <w:r w:rsidR="003F4517">
        <w:rPr>
          <w:rFonts w:ascii="Times New Roman" w:hAnsi="Times New Roman" w:cs="Times New Roman"/>
        </w:rPr>
        <w:t>C</w:t>
      </w:r>
      <w:r w:rsidR="00CC2B47" w:rsidRPr="008F41DE">
        <w:rPr>
          <w:rFonts w:ascii="Times New Roman" w:hAnsi="Times New Roman" w:cs="Times New Roman"/>
        </w:rPr>
        <w:t>reating an environment of inclusion rather than competition between groups</w:t>
      </w:r>
      <w:r w:rsidR="003F4517">
        <w:rPr>
          <w:rFonts w:ascii="Times New Roman" w:hAnsi="Times New Roman" w:cs="Times New Roman"/>
        </w:rPr>
        <w:t xml:space="preserve"> will be essential to this class</w:t>
      </w:r>
      <w:r w:rsidR="00E923F5">
        <w:rPr>
          <w:rFonts w:ascii="Times New Roman" w:hAnsi="Times New Roman" w:cs="Times New Roman"/>
        </w:rPr>
        <w:t xml:space="preserve">. </w:t>
      </w:r>
      <w:r w:rsidR="003F4517">
        <w:rPr>
          <w:rFonts w:ascii="Times New Roman" w:hAnsi="Times New Roman" w:cs="Times New Roman"/>
        </w:rPr>
        <w:t>Due to the topic I will need to</w:t>
      </w:r>
      <w:r w:rsidR="00CC2B47">
        <w:rPr>
          <w:rFonts w:ascii="Times New Roman" w:hAnsi="Times New Roman" w:cs="Times New Roman"/>
        </w:rPr>
        <w:t xml:space="preserve"> </w:t>
      </w:r>
      <w:r w:rsidR="003F4517">
        <w:rPr>
          <w:rFonts w:ascii="Times New Roman" w:hAnsi="Times New Roman" w:cs="Times New Roman"/>
        </w:rPr>
        <w:t>frame</w:t>
      </w:r>
      <w:r w:rsidR="00CC2B47">
        <w:rPr>
          <w:rFonts w:ascii="Times New Roman" w:hAnsi="Times New Roman" w:cs="Times New Roman"/>
        </w:rPr>
        <w:t xml:space="preserve"> </w:t>
      </w:r>
      <w:r w:rsidR="003F4517">
        <w:rPr>
          <w:rFonts w:ascii="Times New Roman" w:hAnsi="Times New Roman" w:cs="Times New Roman"/>
        </w:rPr>
        <w:t xml:space="preserve">this class in a lens that stresses </w:t>
      </w:r>
      <w:r w:rsidR="00EE5DA1">
        <w:rPr>
          <w:rFonts w:ascii="Times New Roman" w:hAnsi="Times New Roman" w:cs="Times New Roman"/>
        </w:rPr>
        <w:t xml:space="preserve">inclusivity </w:t>
      </w:r>
      <w:r w:rsidR="00CC2B47">
        <w:rPr>
          <w:rFonts w:ascii="Times New Roman" w:hAnsi="Times New Roman" w:cs="Times New Roman"/>
        </w:rPr>
        <w:t>as it may cause emotional distress</w:t>
      </w:r>
      <w:r w:rsidR="00EE5DA1">
        <w:rPr>
          <w:rFonts w:ascii="Times New Roman" w:hAnsi="Times New Roman" w:cs="Times New Roman"/>
        </w:rPr>
        <w:t xml:space="preserve"> to some students. It is noted in developmental research that s</w:t>
      </w:r>
      <w:r w:rsidR="00CC2B47">
        <w:rPr>
          <w:rFonts w:ascii="Times New Roman" w:hAnsi="Times New Roman" w:cs="Times New Roman"/>
        </w:rPr>
        <w:t>tudents form positive attachments to classrooms, teachers and schools they recognize as supportive, caring, and interested in their well-being therefore there are modifications built into the lesson for students who feel overwhe</w:t>
      </w:r>
      <w:r w:rsidR="00133262">
        <w:rPr>
          <w:rFonts w:ascii="Times New Roman" w:hAnsi="Times New Roman" w:cs="Times New Roman"/>
        </w:rPr>
        <w:t>lmed or emotionally</w:t>
      </w:r>
      <w:r w:rsidR="0034417F">
        <w:rPr>
          <w:rFonts w:ascii="Times New Roman" w:hAnsi="Times New Roman" w:cs="Times New Roman"/>
        </w:rPr>
        <w:t xml:space="preserve"> distressed by the topic.</w:t>
      </w:r>
      <w:r w:rsidR="0034417F">
        <w:rPr>
          <w:rFonts w:ascii="Times New Roman" w:hAnsi="Times New Roman" w:cs="Times New Roman"/>
        </w:rPr>
        <w:tab/>
      </w:r>
      <w:r w:rsidR="0034417F">
        <w:rPr>
          <w:rFonts w:ascii="Times New Roman" w:hAnsi="Times New Roman" w:cs="Times New Roman"/>
        </w:rPr>
        <w:tab/>
      </w:r>
      <w:r w:rsidR="0034417F">
        <w:rPr>
          <w:rFonts w:ascii="Times New Roman" w:hAnsi="Times New Roman" w:cs="Times New Roman"/>
        </w:rPr>
        <w:tab/>
      </w:r>
      <w:r w:rsidR="0034417F">
        <w:rPr>
          <w:rFonts w:ascii="Times New Roman" w:hAnsi="Times New Roman" w:cs="Times New Roman"/>
        </w:rPr>
        <w:tab/>
      </w:r>
      <w:r w:rsidR="0034417F">
        <w:rPr>
          <w:rFonts w:ascii="Times New Roman" w:hAnsi="Times New Roman" w:cs="Times New Roman"/>
        </w:rPr>
        <w:tab/>
      </w:r>
      <w:r w:rsidR="0070114D">
        <w:rPr>
          <w:rFonts w:ascii="Times New Roman" w:hAnsi="Times New Roman" w:cs="Times New Roman"/>
        </w:rPr>
        <w:tab/>
      </w:r>
      <w:r w:rsidR="0070114D">
        <w:rPr>
          <w:rFonts w:ascii="Times New Roman" w:hAnsi="Times New Roman" w:cs="Times New Roman"/>
        </w:rPr>
        <w:tab/>
      </w:r>
      <w:r w:rsidR="0070114D">
        <w:rPr>
          <w:rFonts w:ascii="Times New Roman" w:hAnsi="Times New Roman" w:cs="Times New Roman"/>
        </w:rPr>
        <w:tab/>
      </w:r>
      <w:r w:rsidR="0070114D">
        <w:rPr>
          <w:rFonts w:ascii="Times New Roman" w:hAnsi="Times New Roman" w:cs="Times New Roman"/>
        </w:rPr>
        <w:tab/>
      </w:r>
      <w:r w:rsidR="0070114D">
        <w:rPr>
          <w:rFonts w:ascii="Times New Roman" w:hAnsi="Times New Roman" w:cs="Times New Roman"/>
        </w:rPr>
        <w:tab/>
      </w:r>
      <w:r w:rsidR="0070114D">
        <w:rPr>
          <w:rFonts w:ascii="Times New Roman" w:hAnsi="Times New Roman" w:cs="Times New Roman"/>
        </w:rPr>
        <w:tab/>
      </w:r>
      <w:r w:rsidR="0070114D">
        <w:rPr>
          <w:rFonts w:ascii="Times New Roman" w:hAnsi="Times New Roman" w:cs="Times New Roman"/>
        </w:rPr>
        <w:tab/>
      </w:r>
      <w:r w:rsidR="0034417F">
        <w:rPr>
          <w:rFonts w:ascii="Times New Roman" w:hAnsi="Times New Roman" w:cs="Times New Roman"/>
        </w:rPr>
        <w:t xml:space="preserve">Lastly, </w:t>
      </w:r>
      <w:r w:rsidR="007A4CB0" w:rsidRPr="00795FDC">
        <w:rPr>
          <w:rFonts w:ascii="Times New Roman" w:hAnsi="Times New Roman" w:cs="Times New Roman"/>
        </w:rPr>
        <w:t xml:space="preserve">Based on </w:t>
      </w:r>
      <w:r w:rsidR="0054413D" w:rsidRPr="00795FDC">
        <w:rPr>
          <w:rFonts w:ascii="Times New Roman" w:hAnsi="Times New Roman" w:cs="Times New Roman"/>
        </w:rPr>
        <w:t xml:space="preserve">Howard </w:t>
      </w:r>
      <w:r w:rsidR="007A4CB0" w:rsidRPr="00795FDC">
        <w:rPr>
          <w:rFonts w:ascii="Times New Roman" w:hAnsi="Times New Roman" w:cs="Times New Roman"/>
        </w:rPr>
        <w:t xml:space="preserve">Gardner’s theories on multiple intelligences </w:t>
      </w:r>
      <w:r w:rsidR="00795FDC">
        <w:rPr>
          <w:rFonts w:ascii="Times New Roman" w:hAnsi="Times New Roman" w:cs="Times New Roman"/>
        </w:rPr>
        <w:t>my</w:t>
      </w:r>
      <w:r w:rsidR="007A4CB0" w:rsidRPr="00795FDC">
        <w:rPr>
          <w:rFonts w:ascii="Times New Roman" w:hAnsi="Times New Roman" w:cs="Times New Roman"/>
        </w:rPr>
        <w:t xml:space="preserve"> </w:t>
      </w:r>
      <w:r w:rsidR="00795FDC">
        <w:rPr>
          <w:rFonts w:ascii="Times New Roman" w:hAnsi="Times New Roman" w:cs="Times New Roman"/>
        </w:rPr>
        <w:t xml:space="preserve">lesson plan </w:t>
      </w:r>
      <w:r w:rsidR="007A4CB0" w:rsidRPr="00795FDC">
        <w:rPr>
          <w:rFonts w:ascii="Times New Roman" w:hAnsi="Times New Roman" w:cs="Times New Roman"/>
        </w:rPr>
        <w:t>draws on many of the d</w:t>
      </w:r>
      <w:r w:rsidR="00FF2329">
        <w:rPr>
          <w:rFonts w:ascii="Times New Roman" w:hAnsi="Times New Roman" w:cs="Times New Roman"/>
        </w:rPr>
        <w:t>ifferent types of int</w:t>
      </w:r>
      <w:r w:rsidR="00C03E59">
        <w:rPr>
          <w:rFonts w:ascii="Times New Roman" w:hAnsi="Times New Roman" w:cs="Times New Roman"/>
        </w:rPr>
        <w:t>elligences for example; l</w:t>
      </w:r>
      <w:r w:rsidR="00FF2329">
        <w:rPr>
          <w:rFonts w:ascii="Times New Roman" w:hAnsi="Times New Roman" w:cs="Times New Roman"/>
        </w:rPr>
        <w:t>inguistic intelligence by</w:t>
      </w:r>
      <w:r w:rsidR="007A4CB0" w:rsidRPr="00FF2329">
        <w:rPr>
          <w:rFonts w:ascii="Times New Roman" w:hAnsi="Times New Roman" w:cs="Times New Roman"/>
        </w:rPr>
        <w:t xml:space="preserve"> </w:t>
      </w:r>
      <w:r w:rsidR="00FF2329" w:rsidRPr="00FF2329">
        <w:rPr>
          <w:rFonts w:ascii="Times New Roman" w:hAnsi="Times New Roman" w:cs="Times New Roman"/>
        </w:rPr>
        <w:t>identifying</w:t>
      </w:r>
      <w:r w:rsidR="007A4CB0" w:rsidRPr="00FF2329">
        <w:rPr>
          <w:rFonts w:ascii="Times New Roman" w:hAnsi="Times New Roman" w:cs="Times New Roman"/>
        </w:rPr>
        <w:t xml:space="preserve"> subtle nuances to work meanings</w:t>
      </w:r>
      <w:r w:rsidR="00FF2329">
        <w:rPr>
          <w:rFonts w:ascii="Times New Roman" w:hAnsi="Times New Roman" w:cs="Times New Roman"/>
        </w:rPr>
        <w:t xml:space="preserve">, </w:t>
      </w:r>
      <w:r w:rsidR="00C03E59">
        <w:rPr>
          <w:rFonts w:ascii="Times New Roman" w:hAnsi="Times New Roman" w:cs="Times New Roman"/>
        </w:rPr>
        <w:t>s</w:t>
      </w:r>
      <w:r w:rsidR="007A4CB0" w:rsidRPr="00FF2329">
        <w:rPr>
          <w:rFonts w:ascii="Times New Roman" w:hAnsi="Times New Roman" w:cs="Times New Roman"/>
        </w:rPr>
        <w:t xml:space="preserve">patial </w:t>
      </w:r>
      <w:r w:rsidR="00FF2329" w:rsidRPr="00FF2329">
        <w:rPr>
          <w:rFonts w:ascii="Times New Roman" w:hAnsi="Times New Roman" w:cs="Times New Roman"/>
        </w:rPr>
        <w:t>intelligences</w:t>
      </w:r>
      <w:r w:rsidR="00FF2329">
        <w:rPr>
          <w:rFonts w:ascii="Times New Roman" w:hAnsi="Times New Roman" w:cs="Times New Roman"/>
        </w:rPr>
        <w:t xml:space="preserve"> by </w:t>
      </w:r>
      <w:r w:rsidR="007A4CB0" w:rsidRPr="00FF2329">
        <w:rPr>
          <w:rFonts w:ascii="Times New Roman" w:hAnsi="Times New Roman" w:cs="Times New Roman"/>
        </w:rPr>
        <w:t>conjuring up mental images</w:t>
      </w:r>
      <w:r w:rsidR="00FF2329">
        <w:rPr>
          <w:rFonts w:ascii="Times New Roman" w:hAnsi="Times New Roman" w:cs="Times New Roman"/>
        </w:rPr>
        <w:t xml:space="preserve">, </w:t>
      </w:r>
      <w:r w:rsidR="00C03E59">
        <w:rPr>
          <w:rFonts w:ascii="Times New Roman" w:hAnsi="Times New Roman" w:cs="Times New Roman"/>
        </w:rPr>
        <w:t>i</w:t>
      </w:r>
      <w:r w:rsidR="007A4CB0" w:rsidRPr="00FF2329">
        <w:rPr>
          <w:rFonts w:ascii="Times New Roman" w:hAnsi="Times New Roman" w:cs="Times New Roman"/>
        </w:rPr>
        <w:t>nte</w:t>
      </w:r>
      <w:r w:rsidR="00FF2329">
        <w:rPr>
          <w:rFonts w:ascii="Times New Roman" w:hAnsi="Times New Roman" w:cs="Times New Roman"/>
        </w:rPr>
        <w:t xml:space="preserve">rpersonal intelligences by </w:t>
      </w:r>
      <w:r w:rsidR="00FF2329" w:rsidRPr="00FF2329">
        <w:rPr>
          <w:rFonts w:ascii="Times New Roman" w:hAnsi="Times New Roman" w:cs="Times New Roman"/>
        </w:rPr>
        <w:t>detecting</w:t>
      </w:r>
      <w:r w:rsidR="007A4CB0" w:rsidRPr="00FF2329">
        <w:rPr>
          <w:rFonts w:ascii="Times New Roman" w:hAnsi="Times New Roman" w:cs="Times New Roman"/>
        </w:rPr>
        <w:t xml:space="preserve"> another’s underlying intentions and desires</w:t>
      </w:r>
      <w:r w:rsidR="00C03E59">
        <w:rPr>
          <w:rFonts w:ascii="Times New Roman" w:hAnsi="Times New Roman" w:cs="Times New Roman"/>
        </w:rPr>
        <w:t>, i</w:t>
      </w:r>
      <w:r w:rsidR="00FF2329">
        <w:rPr>
          <w:rFonts w:ascii="Times New Roman" w:hAnsi="Times New Roman" w:cs="Times New Roman"/>
        </w:rPr>
        <w:t xml:space="preserve">ntrapersonal intelligences by </w:t>
      </w:r>
      <w:r w:rsidR="007A4CB0" w:rsidRPr="00FF2329">
        <w:rPr>
          <w:rFonts w:ascii="Times New Roman" w:hAnsi="Times New Roman" w:cs="Times New Roman"/>
        </w:rPr>
        <w:t xml:space="preserve">identifying subtle differences in one’s </w:t>
      </w:r>
      <w:r w:rsidR="00FF2329" w:rsidRPr="00FF2329">
        <w:rPr>
          <w:rFonts w:ascii="Times New Roman" w:hAnsi="Times New Roman" w:cs="Times New Roman"/>
        </w:rPr>
        <w:t>experiences</w:t>
      </w:r>
      <w:r w:rsidR="007A4CB0" w:rsidRPr="00FF2329">
        <w:rPr>
          <w:rFonts w:ascii="Times New Roman" w:hAnsi="Times New Roman" w:cs="Times New Roman"/>
        </w:rPr>
        <w:t xml:space="preserve"> of such similar emotions as sadness and regret and/ or using self-knowledge to relate more effe</w:t>
      </w:r>
      <w:r w:rsidR="00FF2329">
        <w:rPr>
          <w:rFonts w:ascii="Times New Roman" w:hAnsi="Times New Roman" w:cs="Times New Roman"/>
        </w:rPr>
        <w:t>ctively with others. Gardner’s different types of intelligences were the guiding reason for encouraging students to assign role within their groups. My hope is that by creatin</w:t>
      </w:r>
      <w:r w:rsidR="00EE5DA1">
        <w:rPr>
          <w:rFonts w:ascii="Times New Roman" w:hAnsi="Times New Roman" w:cs="Times New Roman"/>
        </w:rPr>
        <w:t>g different roles (recorder, presenter, researcher…) and assignments</w:t>
      </w:r>
      <w:r w:rsidR="00FF2329">
        <w:rPr>
          <w:rFonts w:ascii="Times New Roman" w:hAnsi="Times New Roman" w:cs="Times New Roman"/>
        </w:rPr>
        <w:t xml:space="preserve"> (such as self- reflections, brainstorming, collaborative research and presentation) that play to different types of intelligences </w:t>
      </w:r>
      <w:r w:rsidR="0034417F">
        <w:rPr>
          <w:rFonts w:ascii="Times New Roman" w:hAnsi="Times New Roman" w:cs="Times New Roman"/>
        </w:rPr>
        <w:t xml:space="preserve">most </w:t>
      </w:r>
      <w:r w:rsidR="00FF2329">
        <w:rPr>
          <w:rFonts w:ascii="Times New Roman" w:hAnsi="Times New Roman" w:cs="Times New Roman"/>
        </w:rPr>
        <w:t xml:space="preserve">students will </w:t>
      </w:r>
      <w:r w:rsidR="00FF2329">
        <w:rPr>
          <w:rFonts w:ascii="Times New Roman" w:hAnsi="Times New Roman" w:cs="Times New Roman"/>
        </w:rPr>
        <w:lastRenderedPageBreak/>
        <w:t>demonstrate intrinsic motivation throughout the class</w:t>
      </w:r>
      <w:r w:rsidR="0034417F">
        <w:rPr>
          <w:rFonts w:ascii="Times New Roman" w:hAnsi="Times New Roman" w:cs="Times New Roman"/>
        </w:rPr>
        <w:t xml:space="preserve"> at some point</w:t>
      </w:r>
      <w:r w:rsidR="00FF2329">
        <w:rPr>
          <w:rFonts w:ascii="Times New Roman" w:hAnsi="Times New Roman" w:cs="Times New Roman"/>
        </w:rPr>
        <w:t xml:space="preserve">. </w:t>
      </w:r>
      <w:r w:rsidR="00C03E59">
        <w:rPr>
          <w:rFonts w:ascii="Times New Roman" w:hAnsi="Times New Roman" w:cs="Times New Roman"/>
        </w:rPr>
        <w:t>Mo</w:t>
      </w:r>
      <w:r w:rsidR="008D478B">
        <w:rPr>
          <w:rFonts w:ascii="Times New Roman" w:hAnsi="Times New Roman" w:cs="Times New Roman"/>
        </w:rPr>
        <w:t>reover</w:t>
      </w:r>
      <w:r w:rsidR="00C03E59">
        <w:rPr>
          <w:rFonts w:ascii="Times New Roman" w:hAnsi="Times New Roman" w:cs="Times New Roman"/>
        </w:rPr>
        <w:t>, s</w:t>
      </w:r>
      <w:r w:rsidR="0026003F">
        <w:rPr>
          <w:rFonts w:ascii="Times New Roman" w:hAnsi="Times New Roman" w:cs="Times New Roman"/>
        </w:rPr>
        <w:t>elf-determination theory</w:t>
      </w:r>
      <w:r w:rsidR="005008C4">
        <w:rPr>
          <w:rFonts w:ascii="Times New Roman" w:hAnsi="Times New Roman" w:cs="Times New Roman"/>
        </w:rPr>
        <w:t xml:space="preserve"> suggests that </w:t>
      </w:r>
      <w:r w:rsidR="00C03E59">
        <w:rPr>
          <w:rFonts w:ascii="Times New Roman" w:hAnsi="Times New Roman" w:cs="Times New Roman"/>
        </w:rPr>
        <w:t>g</w:t>
      </w:r>
      <w:r w:rsidR="00C03E59" w:rsidRPr="00F92B33">
        <w:rPr>
          <w:rFonts w:ascii="Times New Roman" w:hAnsi="Times New Roman" w:cs="Times New Roman"/>
        </w:rPr>
        <w:t>etting students phys</w:t>
      </w:r>
      <w:r w:rsidR="00C03E59">
        <w:rPr>
          <w:rFonts w:ascii="Times New Roman" w:hAnsi="Times New Roman" w:cs="Times New Roman"/>
        </w:rPr>
        <w:t>ically involved in the topic by creating</w:t>
      </w:r>
      <w:r w:rsidR="00C03E59" w:rsidRPr="00F92B33">
        <w:rPr>
          <w:rFonts w:ascii="Times New Roman" w:hAnsi="Times New Roman" w:cs="Times New Roman"/>
        </w:rPr>
        <w:t xml:space="preserve"> presentations</w:t>
      </w:r>
      <w:r w:rsidR="00C03E59">
        <w:rPr>
          <w:rFonts w:ascii="Times New Roman" w:hAnsi="Times New Roman" w:cs="Times New Roman"/>
        </w:rPr>
        <w:t xml:space="preserve"> that </w:t>
      </w:r>
      <w:r w:rsidR="005008C4">
        <w:rPr>
          <w:rFonts w:ascii="Times New Roman" w:hAnsi="Times New Roman" w:cs="Times New Roman"/>
        </w:rPr>
        <w:t xml:space="preserve">in turn creating </w:t>
      </w:r>
      <w:r w:rsidR="005008C4" w:rsidRPr="00F92B33">
        <w:rPr>
          <w:rFonts w:ascii="Times New Roman" w:hAnsi="Times New Roman" w:cs="Times New Roman"/>
        </w:rPr>
        <w:t>curiosity</w:t>
      </w:r>
      <w:r w:rsidR="005008C4">
        <w:rPr>
          <w:rFonts w:ascii="Times New Roman" w:hAnsi="Times New Roman" w:cs="Times New Roman"/>
        </w:rPr>
        <w:t xml:space="preserve"> </w:t>
      </w:r>
      <w:r w:rsidR="0034417F">
        <w:rPr>
          <w:rFonts w:ascii="Times New Roman" w:hAnsi="Times New Roman" w:cs="Times New Roman"/>
        </w:rPr>
        <w:t>through</w:t>
      </w:r>
      <w:r w:rsidR="00C03E59">
        <w:rPr>
          <w:rFonts w:ascii="Times New Roman" w:hAnsi="Times New Roman" w:cs="Times New Roman"/>
        </w:rPr>
        <w:t xml:space="preserve"> the</w:t>
      </w:r>
      <w:r w:rsidR="0034417F">
        <w:rPr>
          <w:rFonts w:ascii="Times New Roman" w:hAnsi="Times New Roman" w:cs="Times New Roman"/>
        </w:rPr>
        <w:t xml:space="preserve"> inquiry </w:t>
      </w:r>
      <w:r w:rsidR="00C03E59">
        <w:rPr>
          <w:rFonts w:ascii="Times New Roman" w:hAnsi="Times New Roman" w:cs="Times New Roman"/>
        </w:rPr>
        <w:t xml:space="preserve">process </w:t>
      </w:r>
      <w:r w:rsidR="005008C4">
        <w:rPr>
          <w:rFonts w:ascii="Times New Roman" w:hAnsi="Times New Roman" w:cs="Times New Roman"/>
        </w:rPr>
        <w:t xml:space="preserve">are powerful ways to engage students. </w:t>
      </w:r>
      <w:r w:rsidR="0034417F">
        <w:rPr>
          <w:rFonts w:ascii="Times New Roman" w:hAnsi="Times New Roman" w:cs="Times New Roman"/>
        </w:rPr>
        <w:t xml:space="preserve">I have attempted to </w:t>
      </w:r>
      <w:r w:rsidR="0026003F">
        <w:rPr>
          <w:rFonts w:ascii="Times New Roman" w:hAnsi="Times New Roman" w:cs="Times New Roman"/>
        </w:rPr>
        <w:t xml:space="preserve">draw on self-determination theory to </w:t>
      </w:r>
      <w:r w:rsidR="0034417F">
        <w:rPr>
          <w:rFonts w:ascii="Times New Roman" w:hAnsi="Times New Roman" w:cs="Times New Roman"/>
        </w:rPr>
        <w:t xml:space="preserve">create a learning environment that allows each young person to feel valued for his or her own strengths. </w:t>
      </w:r>
      <w:r w:rsidR="005008C4">
        <w:rPr>
          <w:rFonts w:ascii="Times New Roman" w:hAnsi="Times New Roman" w:cs="Times New Roman"/>
        </w:rPr>
        <w:t>This lesson incorporates a variety of learning activities</w:t>
      </w:r>
      <w:r w:rsidR="005008C4" w:rsidRPr="00F92B33">
        <w:rPr>
          <w:rFonts w:ascii="Times New Roman" w:hAnsi="Times New Roman" w:cs="Times New Roman"/>
        </w:rPr>
        <w:t xml:space="preserve"> and </w:t>
      </w:r>
      <w:r w:rsidR="005008C4">
        <w:rPr>
          <w:rFonts w:ascii="Times New Roman" w:hAnsi="Times New Roman" w:cs="Times New Roman"/>
        </w:rPr>
        <w:t xml:space="preserve">different </w:t>
      </w:r>
      <w:r w:rsidR="005008C4" w:rsidRPr="00F92B33">
        <w:rPr>
          <w:rFonts w:ascii="Times New Roman" w:hAnsi="Times New Roman" w:cs="Times New Roman"/>
        </w:rPr>
        <w:t xml:space="preserve">ways for students to get involved </w:t>
      </w:r>
      <w:r w:rsidR="0026003F">
        <w:rPr>
          <w:rFonts w:ascii="Times New Roman" w:hAnsi="Times New Roman" w:cs="Times New Roman"/>
        </w:rPr>
        <w:t>in hopes that students feel more autonomous</w:t>
      </w:r>
      <w:r w:rsidR="005008C4">
        <w:rPr>
          <w:rFonts w:ascii="Times New Roman" w:hAnsi="Times New Roman" w:cs="Times New Roman"/>
        </w:rPr>
        <w:t xml:space="preserve"> and </w:t>
      </w:r>
      <w:r w:rsidR="008C4F40">
        <w:rPr>
          <w:rFonts w:ascii="Times New Roman" w:hAnsi="Times New Roman" w:cs="Times New Roman"/>
        </w:rPr>
        <w:t>intrinsic</w:t>
      </w:r>
      <w:r w:rsidR="0026003F">
        <w:rPr>
          <w:rFonts w:ascii="Times New Roman" w:hAnsi="Times New Roman" w:cs="Times New Roman"/>
        </w:rPr>
        <w:t xml:space="preserve">ally motivated. </w:t>
      </w:r>
    </w:p>
    <w:tbl>
      <w:tblPr>
        <w:tblW w:w="0" w:type="auto"/>
        <w:tblLook w:val="00A0" w:firstRow="1" w:lastRow="0" w:firstColumn="1" w:lastColumn="0" w:noHBand="0" w:noVBand="0"/>
      </w:tblPr>
      <w:tblGrid>
        <w:gridCol w:w="9576"/>
      </w:tblGrid>
      <w:tr w:rsidR="000D2D6A" w:rsidRPr="00352B4D" w14:paraId="715F073A" w14:textId="77777777" w:rsidTr="000D2D6A">
        <w:tc>
          <w:tcPr>
            <w:tcW w:w="10754" w:type="dxa"/>
          </w:tcPr>
          <w:p w14:paraId="374F1ED8" w14:textId="77777777" w:rsidR="000D2D6A" w:rsidRPr="00352B4D" w:rsidRDefault="000D2D6A" w:rsidP="000D2D6A">
            <w:pPr>
              <w:rPr>
                <w:rFonts w:ascii="Times New Roman" w:hAnsi="Times New Roman" w:cs="Times New Roman"/>
              </w:rPr>
            </w:pPr>
            <w:r w:rsidRPr="00352B4D">
              <w:rPr>
                <w:rFonts w:ascii="Times New Roman" w:hAnsi="Times New Roman" w:cs="Times New Roman"/>
                <w:b/>
                <w:u w:val="single"/>
              </w:rPr>
              <w:t>Lesson Preparation:</w:t>
            </w:r>
            <w:r w:rsidR="00F303BD" w:rsidRPr="00352B4D">
              <w:rPr>
                <w:rFonts w:ascii="Times New Roman" w:hAnsi="Times New Roman" w:cs="Times New Roman"/>
              </w:rPr>
              <w:t xml:space="preserve"> </w:t>
            </w:r>
          </w:p>
        </w:tc>
      </w:tr>
    </w:tbl>
    <w:p w14:paraId="65A53634" w14:textId="6866C55E" w:rsidR="000D2D6A" w:rsidRPr="00352B4D" w:rsidRDefault="000D2D6A" w:rsidP="00F303BD">
      <w:pPr>
        <w:pStyle w:val="NormalWeb"/>
        <w:shd w:val="clear" w:color="auto" w:fill="FFFFFF"/>
        <w:rPr>
          <w:rFonts w:ascii="Times New Roman" w:hAnsi="Times New Roman"/>
          <w:b/>
          <w:sz w:val="24"/>
          <w:szCs w:val="24"/>
        </w:rPr>
      </w:pPr>
      <w:r w:rsidRPr="00352B4D">
        <w:rPr>
          <w:rFonts w:ascii="Times New Roman" w:hAnsi="Times New Roman"/>
          <w:b/>
          <w:sz w:val="24"/>
          <w:szCs w:val="24"/>
        </w:rPr>
        <w:t xml:space="preserve">Subject: </w:t>
      </w:r>
      <w:r w:rsidRPr="00352B4D">
        <w:rPr>
          <w:rFonts w:ascii="Times New Roman" w:hAnsi="Times New Roman"/>
          <w:sz w:val="24"/>
          <w:szCs w:val="24"/>
        </w:rPr>
        <w:t>History 12</w:t>
      </w:r>
      <w:r w:rsidRPr="00352B4D">
        <w:rPr>
          <w:rFonts w:ascii="Times New Roman" w:hAnsi="Times New Roman"/>
          <w:b/>
          <w:sz w:val="24"/>
          <w:szCs w:val="24"/>
        </w:rPr>
        <w:tab/>
      </w:r>
      <w:r w:rsidR="00F303BD" w:rsidRPr="00352B4D">
        <w:rPr>
          <w:rFonts w:ascii="Times New Roman" w:hAnsi="Times New Roman"/>
          <w:b/>
          <w:sz w:val="24"/>
          <w:szCs w:val="24"/>
        </w:rPr>
        <w:tab/>
      </w:r>
      <w:r w:rsidR="00C03E59">
        <w:rPr>
          <w:rFonts w:ascii="Times New Roman" w:hAnsi="Times New Roman"/>
          <w:b/>
          <w:sz w:val="24"/>
          <w:szCs w:val="24"/>
        </w:rPr>
        <w:tab/>
      </w:r>
      <w:r w:rsidR="00C03E59">
        <w:rPr>
          <w:rFonts w:ascii="Times New Roman" w:hAnsi="Times New Roman"/>
          <w:b/>
          <w:sz w:val="24"/>
          <w:szCs w:val="24"/>
        </w:rPr>
        <w:tab/>
      </w:r>
      <w:r w:rsidR="00C03E59">
        <w:rPr>
          <w:rFonts w:ascii="Times New Roman" w:hAnsi="Times New Roman"/>
          <w:b/>
          <w:sz w:val="24"/>
          <w:szCs w:val="24"/>
        </w:rPr>
        <w:tab/>
      </w:r>
      <w:r w:rsidR="00F303BD" w:rsidRPr="00352B4D">
        <w:rPr>
          <w:rFonts w:ascii="Times New Roman" w:hAnsi="Times New Roman"/>
          <w:b/>
          <w:sz w:val="24"/>
          <w:szCs w:val="24"/>
        </w:rPr>
        <w:tab/>
      </w:r>
      <w:r w:rsidR="00F303BD" w:rsidRPr="00352B4D">
        <w:rPr>
          <w:rFonts w:ascii="Times New Roman" w:hAnsi="Times New Roman"/>
          <w:b/>
          <w:sz w:val="24"/>
          <w:szCs w:val="24"/>
        </w:rPr>
        <w:tab/>
      </w:r>
      <w:r w:rsidR="00F303BD" w:rsidRPr="00352B4D">
        <w:rPr>
          <w:rFonts w:ascii="Times New Roman" w:hAnsi="Times New Roman"/>
          <w:b/>
          <w:sz w:val="24"/>
          <w:szCs w:val="24"/>
        </w:rPr>
        <w:tab/>
      </w:r>
      <w:r w:rsidRPr="00352B4D">
        <w:rPr>
          <w:rFonts w:ascii="Times New Roman" w:hAnsi="Times New Roman"/>
          <w:b/>
          <w:sz w:val="24"/>
          <w:szCs w:val="24"/>
        </w:rPr>
        <w:t>Time:  80 minutes</w:t>
      </w:r>
    </w:p>
    <w:p w14:paraId="0E1D45BB" w14:textId="77777777" w:rsidR="00F303BD" w:rsidRPr="00352B4D" w:rsidRDefault="00F303BD" w:rsidP="00F303BD">
      <w:pPr>
        <w:pStyle w:val="NormalWeb"/>
        <w:shd w:val="clear" w:color="auto" w:fill="FFFFFF"/>
        <w:rPr>
          <w:rFonts w:ascii="Times New Roman" w:hAnsi="Times New Roman"/>
          <w:b/>
          <w:sz w:val="24"/>
          <w:szCs w:val="24"/>
        </w:rPr>
      </w:pPr>
      <w:r w:rsidRPr="00352B4D">
        <w:rPr>
          <w:rFonts w:ascii="Times New Roman" w:hAnsi="Times New Roman"/>
          <w:b/>
          <w:sz w:val="24"/>
          <w:szCs w:val="24"/>
        </w:rPr>
        <w:t>Topic:</w:t>
      </w:r>
      <w:r w:rsidRPr="00352B4D">
        <w:rPr>
          <w:rFonts w:ascii="Times New Roman" w:hAnsi="Times New Roman"/>
          <w:sz w:val="24"/>
          <w:szCs w:val="24"/>
        </w:rPr>
        <w:t xml:space="preserve"> The Holocaust</w:t>
      </w:r>
      <w:r w:rsidRPr="00352B4D">
        <w:rPr>
          <w:rFonts w:ascii="Times New Roman" w:hAnsi="Times New Roman"/>
          <w:b/>
          <w:sz w:val="24"/>
          <w:szCs w:val="24"/>
        </w:rPr>
        <w:t xml:space="preserve">         </w:t>
      </w:r>
    </w:p>
    <w:p w14:paraId="1408CC6F" w14:textId="77777777" w:rsidR="000D2D6A" w:rsidRPr="00352B4D" w:rsidRDefault="000D2D6A" w:rsidP="000D2D6A">
      <w:pPr>
        <w:pStyle w:val="NormalWeb"/>
        <w:shd w:val="clear" w:color="auto" w:fill="FFFFFF"/>
        <w:rPr>
          <w:rFonts w:ascii="Times New Roman" w:hAnsi="Times New Roman"/>
          <w:sz w:val="24"/>
          <w:szCs w:val="24"/>
        </w:rPr>
      </w:pPr>
      <w:r w:rsidRPr="00352B4D">
        <w:rPr>
          <w:rFonts w:ascii="Times New Roman" w:hAnsi="Times New Roman"/>
          <w:b/>
          <w:sz w:val="24"/>
          <w:szCs w:val="24"/>
        </w:rPr>
        <w:t xml:space="preserve">Lesson: # 2 of 3 </w:t>
      </w:r>
      <w:r w:rsidRPr="00352B4D">
        <w:rPr>
          <w:rFonts w:ascii="Times New Roman" w:hAnsi="Times New Roman"/>
          <w:sz w:val="24"/>
          <w:szCs w:val="24"/>
        </w:rPr>
        <w:t>(lesson 1: Holocaust definition, Anti-Semitism, Wannsee Conference and Hitler’s Final solution; lesson 3: legacy of the Holocaust, the term Genocide and denial of the Holocaust,)</w:t>
      </w:r>
    </w:p>
    <w:p w14:paraId="30978C53" w14:textId="38AACE61" w:rsidR="000D2D6A" w:rsidRPr="00F303BD" w:rsidRDefault="000D2D6A" w:rsidP="000D2D6A">
      <w:pPr>
        <w:numPr>
          <w:ilvl w:val="0"/>
          <w:numId w:val="9"/>
        </w:numPr>
        <w:rPr>
          <w:rFonts w:ascii="Times New Roman" w:hAnsi="Times New Roman" w:cs="Times New Roman"/>
          <w:color w:val="2A2A2A"/>
        </w:rPr>
      </w:pPr>
      <w:r w:rsidRPr="00352B4D">
        <w:rPr>
          <w:rFonts w:ascii="Times New Roman" w:hAnsi="Times New Roman" w:cs="Times New Roman"/>
          <w:color w:val="2A2A2A"/>
        </w:rPr>
        <w:t>Textbook reading: Global Forces of the Twentieth Ce</w:t>
      </w:r>
      <w:r w:rsidR="00141D80">
        <w:rPr>
          <w:rFonts w:ascii="Times New Roman" w:hAnsi="Times New Roman" w:cs="Times New Roman"/>
          <w:color w:val="2A2A2A"/>
        </w:rPr>
        <w:t>ntury (pages 124-125</w:t>
      </w:r>
      <w:r w:rsidRPr="00F303BD">
        <w:rPr>
          <w:rFonts w:ascii="Times New Roman" w:hAnsi="Times New Roman" w:cs="Times New Roman"/>
          <w:color w:val="2A2A2A"/>
        </w:rPr>
        <w:t xml:space="preserve">) will be assigned the class before so the students have an idea of the atrocities caused by the Holocaust </w:t>
      </w:r>
    </w:p>
    <w:p w14:paraId="40EF295D" w14:textId="77777777" w:rsidR="000D2D6A" w:rsidRPr="00F303BD" w:rsidRDefault="000D2D6A" w:rsidP="000D2D6A">
      <w:pPr>
        <w:numPr>
          <w:ilvl w:val="0"/>
          <w:numId w:val="9"/>
        </w:numPr>
        <w:rPr>
          <w:rFonts w:ascii="Times New Roman" w:hAnsi="Times New Roman" w:cs="Times New Roman"/>
          <w:color w:val="2A2A2A"/>
        </w:rPr>
      </w:pPr>
      <w:r w:rsidRPr="00F303BD">
        <w:rPr>
          <w:rFonts w:ascii="Times New Roman" w:hAnsi="Times New Roman" w:cs="Times New Roman"/>
          <w:color w:val="2A2A2A"/>
        </w:rPr>
        <w:t>Students were assigned to look up Nuremberg laws and bring one example to class for discussion</w:t>
      </w:r>
      <w:r w:rsidRPr="00F303BD">
        <w:rPr>
          <w:rFonts w:ascii="Times New Roman" w:hAnsi="Times New Roman" w:cs="Times New Roman"/>
          <w:b/>
        </w:rPr>
        <w:tab/>
      </w:r>
    </w:p>
    <w:p w14:paraId="3212AD20" w14:textId="77777777" w:rsidR="000D2D6A" w:rsidRPr="00F303BD" w:rsidRDefault="000D2D6A" w:rsidP="000D2D6A">
      <w:pPr>
        <w:rPr>
          <w:rFonts w:ascii="Times New Roman" w:hAnsi="Times New Roman" w:cs="Times New Roman"/>
          <w:b/>
        </w:rPr>
      </w:pPr>
    </w:p>
    <w:p w14:paraId="11888463" w14:textId="6A11B68A" w:rsidR="000D2D6A" w:rsidRPr="00F303BD" w:rsidRDefault="000D2D6A" w:rsidP="000D2D6A">
      <w:pPr>
        <w:rPr>
          <w:rFonts w:ascii="Times New Roman" w:hAnsi="Times New Roman" w:cs="Times New Roman"/>
          <w:b/>
        </w:rPr>
      </w:pPr>
      <w:r w:rsidRPr="00F303BD">
        <w:rPr>
          <w:rFonts w:ascii="Times New Roman" w:hAnsi="Times New Roman" w:cs="Times New Roman"/>
          <w:b/>
        </w:rPr>
        <w:t>Big Idea/ Question</w:t>
      </w:r>
    </w:p>
    <w:p w14:paraId="3D4B82B0" w14:textId="77777777" w:rsidR="000D2D6A" w:rsidRPr="00F303BD" w:rsidRDefault="000D2D6A" w:rsidP="000D2D6A">
      <w:pPr>
        <w:rPr>
          <w:rFonts w:ascii="Times New Roman" w:hAnsi="Times New Roman" w:cs="Times New Roman"/>
          <w:b/>
        </w:rPr>
      </w:pPr>
    </w:p>
    <w:p w14:paraId="14E160AC" w14:textId="1D0BB17A" w:rsidR="000D2D6A" w:rsidRPr="00F303BD" w:rsidRDefault="0026003F" w:rsidP="000D2D6A">
      <w:pPr>
        <w:rPr>
          <w:rFonts w:ascii="Times New Roman" w:hAnsi="Times New Roman" w:cs="Times New Roman"/>
          <w:color w:val="2A2A2A"/>
        </w:rPr>
      </w:pPr>
      <w:r>
        <w:rPr>
          <w:rFonts w:ascii="Times New Roman" w:hAnsi="Times New Roman" w:cs="Times New Roman"/>
          <w:color w:val="2A2A2A"/>
        </w:rPr>
        <w:t>How</w:t>
      </w:r>
      <w:r w:rsidR="000D2D6A" w:rsidRPr="00F303BD">
        <w:rPr>
          <w:rFonts w:ascii="Times New Roman" w:hAnsi="Times New Roman" w:cs="Times New Roman"/>
          <w:color w:val="2A2A2A"/>
        </w:rPr>
        <w:t xml:space="preserve"> </w:t>
      </w:r>
      <w:r w:rsidR="00DC70D5">
        <w:rPr>
          <w:rFonts w:ascii="Times New Roman" w:hAnsi="Times New Roman" w:cs="Times New Roman"/>
          <w:color w:val="2A2A2A"/>
        </w:rPr>
        <w:t xml:space="preserve">do personal </w:t>
      </w:r>
      <w:r w:rsidR="00CA1BF4">
        <w:rPr>
          <w:rFonts w:ascii="Times New Roman" w:hAnsi="Times New Roman" w:cs="Times New Roman"/>
          <w:color w:val="2A2A2A"/>
        </w:rPr>
        <w:t xml:space="preserve">experiences of </w:t>
      </w:r>
      <w:r w:rsidR="000D2D6A" w:rsidRPr="00F303BD">
        <w:rPr>
          <w:rFonts w:ascii="Times New Roman" w:hAnsi="Times New Roman" w:cs="Times New Roman"/>
          <w:color w:val="2A2A2A"/>
        </w:rPr>
        <w:t>Holocaust</w:t>
      </w:r>
      <w:r w:rsidR="003B2296">
        <w:rPr>
          <w:rFonts w:ascii="Times New Roman" w:hAnsi="Times New Roman" w:cs="Times New Roman"/>
          <w:color w:val="2A2A2A"/>
        </w:rPr>
        <w:t xml:space="preserve"> </w:t>
      </w:r>
      <w:r>
        <w:rPr>
          <w:rFonts w:ascii="Times New Roman" w:hAnsi="Times New Roman" w:cs="Times New Roman"/>
          <w:color w:val="2A2A2A"/>
        </w:rPr>
        <w:t>victims challenge the aims of the Nazi’ regime</w:t>
      </w:r>
      <w:r w:rsidR="003B2296">
        <w:rPr>
          <w:rFonts w:ascii="Times New Roman" w:hAnsi="Times New Roman" w:cs="Times New Roman"/>
          <w:color w:val="2A2A2A"/>
        </w:rPr>
        <w:t xml:space="preserve"> </w:t>
      </w:r>
      <w:r>
        <w:rPr>
          <w:rFonts w:ascii="Times New Roman" w:hAnsi="Times New Roman" w:cs="Times New Roman"/>
          <w:color w:val="2A2A2A"/>
        </w:rPr>
        <w:t xml:space="preserve">to </w:t>
      </w:r>
      <w:r w:rsidR="00FF6285">
        <w:rPr>
          <w:rFonts w:ascii="Times New Roman" w:hAnsi="Times New Roman" w:cs="Times New Roman"/>
          <w:color w:val="2A2A2A"/>
        </w:rPr>
        <w:t>systematic</w:t>
      </w:r>
      <w:r>
        <w:rPr>
          <w:rFonts w:ascii="Times New Roman" w:hAnsi="Times New Roman" w:cs="Times New Roman"/>
          <w:color w:val="2A2A2A"/>
        </w:rPr>
        <w:t>ally persecute and dehumanize Jewish peoples</w:t>
      </w:r>
      <w:r w:rsidR="00FF6285">
        <w:rPr>
          <w:rFonts w:ascii="Times New Roman" w:hAnsi="Times New Roman" w:cs="Times New Roman"/>
          <w:color w:val="2A2A2A"/>
        </w:rPr>
        <w:t xml:space="preserve"> (and other groups of peopl</w:t>
      </w:r>
      <w:r w:rsidR="00DC70D5">
        <w:rPr>
          <w:rFonts w:ascii="Times New Roman" w:hAnsi="Times New Roman" w:cs="Times New Roman"/>
          <w:color w:val="2A2A2A"/>
        </w:rPr>
        <w:t>e)</w:t>
      </w:r>
      <w:r w:rsidR="000D2D6A" w:rsidRPr="00F303BD">
        <w:rPr>
          <w:rFonts w:ascii="Times New Roman" w:hAnsi="Times New Roman" w:cs="Times New Roman"/>
          <w:color w:val="2A2A2A"/>
        </w:rPr>
        <w:t>?</w:t>
      </w:r>
    </w:p>
    <w:p w14:paraId="25466BF2" w14:textId="77777777" w:rsidR="000D2D6A" w:rsidRPr="00F303BD" w:rsidRDefault="000D2D6A" w:rsidP="000D2D6A">
      <w:pPr>
        <w:rPr>
          <w:rFonts w:ascii="Times New Roman" w:hAnsi="Times New Roman" w:cs="Times New Roman"/>
          <w:b/>
        </w:rPr>
      </w:pPr>
    </w:p>
    <w:p w14:paraId="19A7E501" w14:textId="77777777" w:rsidR="000D2D6A" w:rsidRPr="00F303BD" w:rsidRDefault="000D2D6A" w:rsidP="000D2D6A">
      <w:pPr>
        <w:rPr>
          <w:rFonts w:ascii="Times New Roman" w:hAnsi="Times New Roman" w:cs="Times New Roman"/>
          <w:b/>
        </w:rPr>
      </w:pPr>
      <w:r w:rsidRPr="00F303BD">
        <w:rPr>
          <w:rFonts w:ascii="Times New Roman" w:hAnsi="Times New Roman" w:cs="Times New Roman"/>
          <w:b/>
        </w:rPr>
        <w:t xml:space="preserve">PLO focus for </w:t>
      </w:r>
      <w:r w:rsidRPr="00F303BD">
        <w:rPr>
          <w:rFonts w:ascii="Times New Roman" w:hAnsi="Times New Roman" w:cs="Times New Roman"/>
          <w:b/>
          <w:u w:val="single"/>
        </w:rPr>
        <w:t>this</w:t>
      </w:r>
      <w:r w:rsidRPr="00F303BD">
        <w:rPr>
          <w:rFonts w:ascii="Times New Roman" w:hAnsi="Times New Roman" w:cs="Times New Roman"/>
          <w:b/>
        </w:rPr>
        <w:t xml:space="preserve"> lesson:</w:t>
      </w:r>
    </w:p>
    <w:p w14:paraId="590912C8" w14:textId="77777777" w:rsidR="000D2D6A" w:rsidRPr="00F303BD" w:rsidRDefault="000D2D6A" w:rsidP="000D2D6A">
      <w:pPr>
        <w:pStyle w:val="NormalWeb"/>
        <w:numPr>
          <w:ilvl w:val="0"/>
          <w:numId w:val="2"/>
        </w:numPr>
        <w:rPr>
          <w:rFonts w:ascii="Times New Roman" w:hAnsi="Times New Roman"/>
          <w:sz w:val="24"/>
          <w:szCs w:val="24"/>
        </w:rPr>
      </w:pPr>
      <w:r w:rsidRPr="00F303BD">
        <w:rPr>
          <w:rFonts w:ascii="Times New Roman" w:hAnsi="Times New Roman"/>
          <w:sz w:val="24"/>
          <w:szCs w:val="24"/>
        </w:rPr>
        <w:t>D4:  Analyse the significance of the Holocaust</w:t>
      </w:r>
    </w:p>
    <w:p w14:paraId="4C225E11" w14:textId="77777777" w:rsidR="000D2D6A" w:rsidRPr="00F303BD" w:rsidRDefault="000D2D6A" w:rsidP="000D2D6A">
      <w:pPr>
        <w:pStyle w:val="NormalWeb"/>
        <w:numPr>
          <w:ilvl w:val="1"/>
          <w:numId w:val="2"/>
        </w:numPr>
        <w:tabs>
          <w:tab w:val="clear" w:pos="1080"/>
        </w:tabs>
        <w:rPr>
          <w:rFonts w:ascii="Times New Roman" w:hAnsi="Times New Roman"/>
          <w:sz w:val="24"/>
          <w:szCs w:val="24"/>
        </w:rPr>
      </w:pPr>
      <w:r w:rsidRPr="00F303BD">
        <w:rPr>
          <w:rFonts w:ascii="Times New Roman" w:hAnsi="Times New Roman"/>
          <w:sz w:val="24"/>
          <w:szCs w:val="24"/>
        </w:rPr>
        <w:t xml:space="preserve">A3:  Demonstrate historical empathy </w:t>
      </w:r>
    </w:p>
    <w:p w14:paraId="5D7FA317" w14:textId="77777777" w:rsidR="000D2D6A" w:rsidRPr="00F303BD" w:rsidRDefault="000D2D6A" w:rsidP="000D2D6A">
      <w:pPr>
        <w:rPr>
          <w:rFonts w:ascii="Times New Roman" w:hAnsi="Times New Roman" w:cs="Times New Roman"/>
          <w:b/>
        </w:rPr>
      </w:pPr>
      <w:r w:rsidRPr="00F303BD">
        <w:rPr>
          <w:rFonts w:ascii="Times New Roman" w:hAnsi="Times New Roman" w:cs="Times New Roman"/>
          <w:b/>
        </w:rPr>
        <w:t>Objectives/ SWBATs:</w:t>
      </w:r>
    </w:p>
    <w:p w14:paraId="04A09F4C" w14:textId="77777777" w:rsidR="000D2D6A" w:rsidRPr="00F303BD" w:rsidRDefault="000D2D6A" w:rsidP="000D2D6A">
      <w:pPr>
        <w:rPr>
          <w:rFonts w:ascii="Times New Roman" w:hAnsi="Times New Roman" w:cs="Times New Roman"/>
        </w:rPr>
      </w:pPr>
    </w:p>
    <w:p w14:paraId="210BD657" w14:textId="77777777" w:rsidR="000D2D6A" w:rsidRPr="00F303BD" w:rsidRDefault="000D2D6A" w:rsidP="000D2D6A">
      <w:pPr>
        <w:rPr>
          <w:rFonts w:ascii="Times New Roman" w:hAnsi="Times New Roman" w:cs="Times New Roman"/>
        </w:rPr>
      </w:pPr>
      <w:r w:rsidRPr="00F303BD">
        <w:rPr>
          <w:rFonts w:ascii="Times New Roman" w:hAnsi="Times New Roman" w:cs="Times New Roman"/>
          <w:u w:val="single"/>
        </w:rPr>
        <w:t>Content and Language Objectives</w:t>
      </w:r>
      <w:r w:rsidRPr="00F303BD">
        <w:rPr>
          <w:rFonts w:ascii="Times New Roman" w:hAnsi="Times New Roman" w:cs="Times New Roman"/>
        </w:rPr>
        <w:t xml:space="preserve"> </w:t>
      </w:r>
    </w:p>
    <w:p w14:paraId="5E2A9621" w14:textId="77777777" w:rsidR="000D2D6A" w:rsidRPr="00F303BD" w:rsidRDefault="000D2D6A" w:rsidP="000D2D6A">
      <w:pPr>
        <w:numPr>
          <w:ilvl w:val="0"/>
          <w:numId w:val="4"/>
        </w:numPr>
        <w:rPr>
          <w:rFonts w:ascii="Times New Roman" w:hAnsi="Times New Roman" w:cs="Times New Roman"/>
        </w:rPr>
      </w:pPr>
      <w:r w:rsidRPr="00F303BD">
        <w:rPr>
          <w:rFonts w:ascii="Times New Roman" w:hAnsi="Times New Roman" w:cs="Times New Roman"/>
        </w:rPr>
        <w:t xml:space="preserve">Give examples of </w:t>
      </w:r>
      <w:r w:rsidRPr="00F303BD">
        <w:rPr>
          <w:rFonts w:ascii="Times New Roman" w:hAnsi="Times New Roman" w:cs="Times New Roman"/>
          <w:color w:val="2A2A2A"/>
        </w:rPr>
        <w:t>Nuremberg</w:t>
      </w:r>
      <w:r w:rsidRPr="00F303BD">
        <w:rPr>
          <w:rFonts w:ascii="Times New Roman" w:hAnsi="Times New Roman" w:cs="Times New Roman"/>
        </w:rPr>
        <w:t xml:space="preserve"> laws with reference to </w:t>
      </w:r>
      <w:r w:rsidRPr="00F303BD">
        <w:rPr>
          <w:rFonts w:ascii="Times New Roman" w:hAnsi="Times New Roman" w:cs="Times New Roman"/>
          <w:i/>
          <w:iCs/>
        </w:rPr>
        <w:t>Kristallnacht</w:t>
      </w:r>
    </w:p>
    <w:p w14:paraId="22CE579E" w14:textId="77777777" w:rsidR="000D2D6A" w:rsidRDefault="000D2D6A" w:rsidP="000D2D6A">
      <w:pPr>
        <w:numPr>
          <w:ilvl w:val="0"/>
          <w:numId w:val="4"/>
        </w:numPr>
        <w:rPr>
          <w:rFonts w:ascii="Times New Roman" w:hAnsi="Times New Roman" w:cs="Times New Roman"/>
        </w:rPr>
      </w:pPr>
      <w:r w:rsidRPr="00F303BD">
        <w:rPr>
          <w:rFonts w:ascii="Times New Roman" w:hAnsi="Times New Roman" w:cs="Times New Roman"/>
        </w:rPr>
        <w:t xml:space="preserve">Differentiate between concentration camps, death camp and ghettos </w:t>
      </w:r>
    </w:p>
    <w:p w14:paraId="610403E4" w14:textId="089BCCD1" w:rsidR="00694BE0" w:rsidRPr="00694BE0" w:rsidRDefault="00965955" w:rsidP="00694BE0">
      <w:pPr>
        <w:pStyle w:val="ListParagraph"/>
        <w:numPr>
          <w:ilvl w:val="0"/>
          <w:numId w:val="4"/>
        </w:numPr>
        <w:rPr>
          <w:rFonts w:ascii="Times New Roman" w:hAnsi="Times New Roman" w:cs="Times New Roman"/>
        </w:rPr>
      </w:pPr>
      <w:r>
        <w:rPr>
          <w:rFonts w:ascii="Times New Roman" w:hAnsi="Times New Roman" w:cs="Times New Roman"/>
        </w:rPr>
        <w:t>Comprehend</w:t>
      </w:r>
      <w:r w:rsidR="00694BE0">
        <w:rPr>
          <w:rFonts w:ascii="Times New Roman" w:hAnsi="Times New Roman" w:cs="Times New Roman"/>
        </w:rPr>
        <w:t xml:space="preserve"> </w:t>
      </w:r>
      <w:r>
        <w:rPr>
          <w:rFonts w:ascii="Times New Roman" w:hAnsi="Times New Roman" w:cs="Times New Roman"/>
        </w:rPr>
        <w:t>that the Nazi regime had to dehumanize Jewish people in order to commit genocide</w:t>
      </w:r>
    </w:p>
    <w:p w14:paraId="72162435" w14:textId="77777777" w:rsidR="000D2D6A" w:rsidRPr="00F303BD" w:rsidRDefault="000D2D6A" w:rsidP="000D2D6A">
      <w:pPr>
        <w:numPr>
          <w:ilvl w:val="0"/>
          <w:numId w:val="4"/>
        </w:numPr>
        <w:rPr>
          <w:rFonts w:ascii="Times New Roman" w:hAnsi="Times New Roman" w:cs="Times New Roman"/>
        </w:rPr>
      </w:pPr>
      <w:r w:rsidRPr="00F303BD">
        <w:rPr>
          <w:rFonts w:ascii="Times New Roman" w:hAnsi="Times New Roman" w:cs="Times New Roman"/>
        </w:rPr>
        <w:t>Understand that different people experienced the Holocaust differently; there was ‘no one experience’</w:t>
      </w:r>
    </w:p>
    <w:p w14:paraId="5677F20C" w14:textId="77777777" w:rsidR="000D2D6A" w:rsidRPr="00F303BD" w:rsidRDefault="00F303BD" w:rsidP="000D2D6A">
      <w:pPr>
        <w:numPr>
          <w:ilvl w:val="1"/>
          <w:numId w:val="4"/>
        </w:numPr>
        <w:rPr>
          <w:rFonts w:ascii="Times New Roman" w:hAnsi="Times New Roman" w:cs="Times New Roman"/>
        </w:rPr>
      </w:pPr>
      <w:r w:rsidRPr="00F303BD">
        <w:rPr>
          <w:rFonts w:ascii="Times New Roman" w:hAnsi="Times New Roman" w:cs="Times New Roman"/>
        </w:rPr>
        <w:t xml:space="preserve"> Understand the H</w:t>
      </w:r>
      <w:r w:rsidR="000D2D6A" w:rsidRPr="00F303BD">
        <w:rPr>
          <w:rFonts w:ascii="Times New Roman" w:hAnsi="Times New Roman" w:cs="Times New Roman"/>
        </w:rPr>
        <w:t xml:space="preserve">olocaust happened to </w:t>
      </w:r>
      <w:r w:rsidR="000D2D6A" w:rsidRPr="00F303BD">
        <w:rPr>
          <w:rFonts w:ascii="Times New Roman" w:hAnsi="Times New Roman" w:cs="Times New Roman"/>
          <w:i/>
        </w:rPr>
        <w:t xml:space="preserve">citizens, </w:t>
      </w:r>
      <w:r w:rsidR="000D2D6A" w:rsidRPr="00F303BD">
        <w:rPr>
          <w:rFonts w:ascii="Times New Roman" w:hAnsi="Times New Roman" w:cs="Times New Roman"/>
        </w:rPr>
        <w:t xml:space="preserve">not soldiers or military peoples. </w:t>
      </w:r>
    </w:p>
    <w:p w14:paraId="528DACAC" w14:textId="77777777" w:rsidR="000D2D6A" w:rsidRPr="00F303BD" w:rsidRDefault="000D2D6A" w:rsidP="000D2D6A">
      <w:pPr>
        <w:rPr>
          <w:rFonts w:ascii="Times New Roman" w:hAnsi="Times New Roman" w:cs="Times New Roman"/>
        </w:rPr>
      </w:pPr>
    </w:p>
    <w:p w14:paraId="2026150F" w14:textId="77777777" w:rsidR="000D2D6A" w:rsidRPr="00F303BD" w:rsidRDefault="000D2D6A" w:rsidP="000D2D6A">
      <w:pPr>
        <w:rPr>
          <w:rFonts w:ascii="Times New Roman" w:hAnsi="Times New Roman" w:cs="Times New Roman"/>
        </w:rPr>
      </w:pPr>
      <w:r w:rsidRPr="00F303BD">
        <w:rPr>
          <w:rFonts w:ascii="Times New Roman" w:hAnsi="Times New Roman" w:cs="Times New Roman"/>
        </w:rPr>
        <w:t xml:space="preserve"> </w:t>
      </w:r>
      <w:r w:rsidRPr="00F303BD">
        <w:rPr>
          <w:rFonts w:ascii="Times New Roman" w:hAnsi="Times New Roman" w:cs="Times New Roman"/>
          <w:u w:val="single"/>
        </w:rPr>
        <w:t>Skills/Strategies Objectives</w:t>
      </w:r>
      <w:r w:rsidRPr="00F303BD">
        <w:rPr>
          <w:rFonts w:ascii="Times New Roman" w:hAnsi="Times New Roman" w:cs="Times New Roman"/>
        </w:rPr>
        <w:t xml:space="preserve">: </w:t>
      </w:r>
    </w:p>
    <w:p w14:paraId="70029A5E" w14:textId="77777777" w:rsidR="000D2D6A" w:rsidRPr="00F303BD" w:rsidRDefault="000D2D6A" w:rsidP="000D2D6A">
      <w:pPr>
        <w:numPr>
          <w:ilvl w:val="0"/>
          <w:numId w:val="5"/>
        </w:numPr>
        <w:rPr>
          <w:rFonts w:ascii="Times New Roman" w:hAnsi="Times New Roman" w:cs="Times New Roman"/>
        </w:rPr>
      </w:pPr>
      <w:r w:rsidRPr="00F303BD">
        <w:rPr>
          <w:rFonts w:ascii="Times New Roman" w:hAnsi="Times New Roman" w:cs="Times New Roman"/>
        </w:rPr>
        <w:t>Demonstrate ability to research using the internet</w:t>
      </w:r>
    </w:p>
    <w:p w14:paraId="2EE8F1A6" w14:textId="77777777" w:rsidR="000D2D6A" w:rsidRPr="00F303BD" w:rsidRDefault="000D2D6A" w:rsidP="000D2D6A">
      <w:pPr>
        <w:numPr>
          <w:ilvl w:val="0"/>
          <w:numId w:val="5"/>
        </w:numPr>
        <w:rPr>
          <w:rFonts w:ascii="Times New Roman" w:hAnsi="Times New Roman" w:cs="Times New Roman"/>
        </w:rPr>
      </w:pPr>
      <w:r w:rsidRPr="00F303BD">
        <w:rPr>
          <w:rFonts w:ascii="Times New Roman" w:hAnsi="Times New Roman" w:cs="Times New Roman"/>
        </w:rPr>
        <w:lastRenderedPageBreak/>
        <w:t xml:space="preserve">Work collaboratively to create a group product to be presented </w:t>
      </w:r>
    </w:p>
    <w:p w14:paraId="398B3D8E" w14:textId="77777777" w:rsidR="000D2D6A" w:rsidRPr="00F303BD" w:rsidRDefault="000D2D6A" w:rsidP="000D2D6A">
      <w:pPr>
        <w:numPr>
          <w:ilvl w:val="0"/>
          <w:numId w:val="5"/>
        </w:numPr>
        <w:rPr>
          <w:rFonts w:ascii="Times New Roman" w:hAnsi="Times New Roman" w:cs="Times New Roman"/>
        </w:rPr>
      </w:pPr>
      <w:r w:rsidRPr="00F303BD">
        <w:rPr>
          <w:rFonts w:ascii="Times New Roman" w:hAnsi="Times New Roman" w:cs="Times New Roman"/>
        </w:rPr>
        <w:t xml:space="preserve">Ability to make meaningful reflections as part of the learning process </w:t>
      </w:r>
    </w:p>
    <w:p w14:paraId="2DC538AB" w14:textId="77777777" w:rsidR="000D2D6A" w:rsidRPr="00F303BD" w:rsidRDefault="000D2D6A" w:rsidP="000D2D6A">
      <w:pPr>
        <w:rPr>
          <w:rFonts w:ascii="Times New Roman" w:hAnsi="Times New Roman" w:cs="Times New Roman"/>
        </w:rPr>
      </w:pPr>
    </w:p>
    <w:p w14:paraId="021BC7ED" w14:textId="77777777" w:rsidR="000D2D6A" w:rsidRPr="00F303BD" w:rsidRDefault="000D2D6A" w:rsidP="000D2D6A">
      <w:pPr>
        <w:rPr>
          <w:rFonts w:ascii="Times New Roman" w:hAnsi="Times New Roman" w:cs="Times New Roman"/>
          <w:b/>
        </w:rPr>
      </w:pPr>
      <w:r w:rsidRPr="00F303BD">
        <w:rPr>
          <w:rFonts w:ascii="Times New Roman" w:hAnsi="Times New Roman" w:cs="Times New Roman"/>
          <w:b/>
        </w:rPr>
        <w:t>Materials/ Resources:</w:t>
      </w:r>
    </w:p>
    <w:p w14:paraId="7ED16D5D" w14:textId="77777777" w:rsidR="000D2D6A" w:rsidRPr="00F303BD" w:rsidRDefault="000D2D6A" w:rsidP="000D2D6A">
      <w:pPr>
        <w:rPr>
          <w:rFonts w:ascii="Times New Roman" w:hAnsi="Times New Roman" w:cs="Times New Roman"/>
          <w:b/>
        </w:rPr>
      </w:pPr>
    </w:p>
    <w:p w14:paraId="435D97AD" w14:textId="77777777" w:rsidR="000D2D6A" w:rsidRPr="00141D80" w:rsidRDefault="000D2D6A" w:rsidP="000D2D6A">
      <w:pPr>
        <w:numPr>
          <w:ilvl w:val="0"/>
          <w:numId w:val="7"/>
        </w:numPr>
        <w:rPr>
          <w:rFonts w:ascii="Times New Roman" w:hAnsi="Times New Roman" w:cs="Times New Roman"/>
          <w:b/>
        </w:rPr>
      </w:pPr>
      <w:r w:rsidRPr="00F303BD">
        <w:rPr>
          <w:rFonts w:ascii="Times New Roman" w:hAnsi="Times New Roman" w:cs="Times New Roman"/>
        </w:rPr>
        <w:t>Students will be asked to bring their laptops or tablets to the classroom for this lesson-</w:t>
      </w:r>
      <w:r w:rsidRPr="00F303BD">
        <w:rPr>
          <w:rFonts w:ascii="Times New Roman" w:hAnsi="Times New Roman" w:cs="Times New Roman"/>
          <w:b/>
        </w:rPr>
        <w:t xml:space="preserve"> </w:t>
      </w:r>
      <w:r w:rsidRPr="00F303BD">
        <w:rPr>
          <w:rFonts w:ascii="Times New Roman" w:hAnsi="Times New Roman" w:cs="Times New Roman"/>
        </w:rPr>
        <w:t>only two needed per group</w:t>
      </w:r>
    </w:p>
    <w:p w14:paraId="01939325" w14:textId="16ECC11B" w:rsidR="00141D80" w:rsidRPr="00F303BD" w:rsidRDefault="00141D80" w:rsidP="000D2D6A">
      <w:pPr>
        <w:numPr>
          <w:ilvl w:val="0"/>
          <w:numId w:val="7"/>
        </w:numPr>
        <w:rPr>
          <w:rFonts w:ascii="Times New Roman" w:hAnsi="Times New Roman" w:cs="Times New Roman"/>
          <w:b/>
        </w:rPr>
      </w:pPr>
      <w:r>
        <w:rPr>
          <w:rFonts w:ascii="Times New Roman" w:hAnsi="Times New Roman" w:cs="Times New Roman"/>
        </w:rPr>
        <w:t>Textbook: Global Forces of the Twentieth Century pages 124-125</w:t>
      </w:r>
    </w:p>
    <w:p w14:paraId="7890A13C" w14:textId="77777777" w:rsidR="000D2D6A" w:rsidRPr="00F303BD" w:rsidRDefault="000D2D6A" w:rsidP="000D2D6A">
      <w:pPr>
        <w:numPr>
          <w:ilvl w:val="0"/>
          <w:numId w:val="7"/>
        </w:numPr>
        <w:rPr>
          <w:rFonts w:ascii="Times New Roman" w:hAnsi="Times New Roman" w:cs="Times New Roman"/>
          <w:b/>
        </w:rPr>
      </w:pPr>
      <w:r w:rsidRPr="00F303BD">
        <w:rPr>
          <w:rFonts w:ascii="Times New Roman" w:hAnsi="Times New Roman" w:cs="Times New Roman"/>
        </w:rPr>
        <w:t>Chalk or white board pens for recording answers on the board</w:t>
      </w:r>
    </w:p>
    <w:p w14:paraId="5F866F62" w14:textId="77777777" w:rsidR="000D2D6A" w:rsidRPr="00F303BD" w:rsidRDefault="000D2D6A" w:rsidP="000D2D6A">
      <w:pPr>
        <w:numPr>
          <w:ilvl w:val="0"/>
          <w:numId w:val="7"/>
        </w:numPr>
        <w:rPr>
          <w:rFonts w:ascii="Times New Roman" w:hAnsi="Times New Roman" w:cs="Times New Roman"/>
          <w:b/>
        </w:rPr>
      </w:pPr>
      <w:r w:rsidRPr="00F303BD">
        <w:rPr>
          <w:rFonts w:ascii="Times New Roman" w:hAnsi="Times New Roman" w:cs="Times New Roman"/>
        </w:rPr>
        <w:t>Whiteboard or chalkboard</w:t>
      </w:r>
    </w:p>
    <w:p w14:paraId="436BF4B8" w14:textId="77777777" w:rsidR="000D2D6A" w:rsidRPr="00F303BD" w:rsidRDefault="000D2D6A" w:rsidP="000D2D6A">
      <w:pPr>
        <w:numPr>
          <w:ilvl w:val="0"/>
          <w:numId w:val="7"/>
        </w:numPr>
        <w:rPr>
          <w:rFonts w:ascii="Times New Roman" w:hAnsi="Times New Roman" w:cs="Times New Roman"/>
        </w:rPr>
      </w:pPr>
      <w:r w:rsidRPr="00F303BD">
        <w:rPr>
          <w:rFonts w:ascii="Times New Roman" w:hAnsi="Times New Roman" w:cs="Times New Roman"/>
        </w:rPr>
        <w:t>Worksheets with definitions of locations and appropriate websites for research provided to each student</w:t>
      </w:r>
    </w:p>
    <w:p w14:paraId="1F9802D3" w14:textId="77777777" w:rsidR="000D2D6A" w:rsidRPr="00F303BD" w:rsidRDefault="000D2D6A" w:rsidP="000D2D6A">
      <w:pPr>
        <w:numPr>
          <w:ilvl w:val="0"/>
          <w:numId w:val="7"/>
        </w:numPr>
        <w:rPr>
          <w:rFonts w:ascii="Times New Roman" w:hAnsi="Times New Roman" w:cs="Times New Roman"/>
        </w:rPr>
      </w:pPr>
      <w:r w:rsidRPr="00F303BD">
        <w:rPr>
          <w:rFonts w:ascii="Times New Roman" w:hAnsi="Times New Roman" w:cs="Times New Roman"/>
        </w:rPr>
        <w:t xml:space="preserve">Video projector to play clip from YouTube using my computer </w:t>
      </w:r>
    </w:p>
    <w:p w14:paraId="25B1132C" w14:textId="77777777" w:rsidR="000D2D6A" w:rsidRPr="00F303BD" w:rsidRDefault="000D2D6A" w:rsidP="000D2D6A">
      <w:pPr>
        <w:numPr>
          <w:ilvl w:val="0"/>
          <w:numId w:val="7"/>
        </w:numPr>
        <w:spacing w:before="100" w:beforeAutospacing="1" w:after="100" w:afterAutospacing="1"/>
        <w:rPr>
          <w:rFonts w:ascii="Times New Roman" w:eastAsia="SimSun" w:hAnsi="Times New Roman" w:cs="Times New Roman"/>
        </w:rPr>
      </w:pPr>
      <w:r w:rsidRPr="00F303BD">
        <w:rPr>
          <w:rFonts w:ascii="Times New Roman" w:eastAsia="SimSun" w:hAnsi="Times New Roman" w:cs="Times New Roman"/>
        </w:rPr>
        <w:t xml:space="preserve">EA to support student learning (in blocks where one is assigned) </w:t>
      </w:r>
    </w:p>
    <w:p w14:paraId="15395382" w14:textId="77777777" w:rsidR="000D2D6A" w:rsidRPr="00F303BD" w:rsidRDefault="000D2D6A" w:rsidP="000D2D6A">
      <w:pPr>
        <w:rPr>
          <w:rFonts w:ascii="Times New Roman" w:hAnsi="Times New Roman" w:cs="Times New Roman"/>
          <w:b/>
        </w:rPr>
      </w:pPr>
      <w:r w:rsidRPr="00F303BD">
        <w:rPr>
          <w:rFonts w:ascii="Times New Roman" w:hAnsi="Times New Roman" w:cs="Times New Roman"/>
          <w:b/>
        </w:rPr>
        <w:t>Room Configuration:</w:t>
      </w:r>
    </w:p>
    <w:p w14:paraId="53455181" w14:textId="77777777" w:rsidR="000D2D6A" w:rsidRPr="00F303BD" w:rsidRDefault="000D2D6A" w:rsidP="000D2D6A">
      <w:pPr>
        <w:rPr>
          <w:rFonts w:ascii="Times New Roman" w:hAnsi="Times New Roman" w:cs="Times New Roman"/>
          <w:b/>
        </w:rPr>
      </w:pPr>
    </w:p>
    <w:p w14:paraId="2554B34F" w14:textId="77777777" w:rsidR="000D2D6A" w:rsidRPr="00F303BD" w:rsidRDefault="000D2D6A" w:rsidP="000D2D6A">
      <w:pPr>
        <w:numPr>
          <w:ilvl w:val="0"/>
          <w:numId w:val="6"/>
        </w:numPr>
        <w:rPr>
          <w:rFonts w:ascii="Times New Roman" w:hAnsi="Times New Roman" w:cs="Times New Roman"/>
        </w:rPr>
      </w:pPr>
      <w:r w:rsidRPr="00F303BD">
        <w:rPr>
          <w:rFonts w:ascii="Times New Roman" w:hAnsi="Times New Roman" w:cs="Times New Roman"/>
        </w:rPr>
        <w:t>Desks will be grouped together in pods of 6. (Based on a 30-person class there will be 5 pods). Students will be numbered off as they enter the room and will sit in the corresponding pod of desks.</w:t>
      </w:r>
    </w:p>
    <w:p w14:paraId="3D6F9153" w14:textId="77777777" w:rsidR="000D2D6A" w:rsidRPr="00F303BD" w:rsidRDefault="000D2D6A" w:rsidP="000D2D6A">
      <w:pPr>
        <w:rPr>
          <w:rFonts w:ascii="Times New Roman" w:hAnsi="Times New Roman" w:cs="Times New Roman"/>
        </w:rPr>
      </w:pPr>
    </w:p>
    <w:p w14:paraId="7C26FCC2" w14:textId="77777777" w:rsidR="000D2D6A" w:rsidRPr="00F303BD" w:rsidRDefault="000D2D6A" w:rsidP="000D2D6A">
      <w:pPr>
        <w:rPr>
          <w:rFonts w:ascii="Times New Roman" w:hAnsi="Times New Roman" w:cs="Times New Roman"/>
          <w:b/>
        </w:rPr>
      </w:pPr>
      <w:r w:rsidRPr="00F303BD">
        <w:rPr>
          <w:rFonts w:ascii="Times New Roman" w:hAnsi="Times New Roman" w:cs="Times New Roman"/>
          <w:b/>
        </w:rPr>
        <w:t>Assessment Plan:</w:t>
      </w:r>
    </w:p>
    <w:p w14:paraId="7EBB95FC" w14:textId="77777777" w:rsidR="000D2D6A" w:rsidRPr="00F303BD" w:rsidRDefault="000D2D6A" w:rsidP="000D2D6A">
      <w:pPr>
        <w:rPr>
          <w:rFonts w:ascii="Times New Roman" w:hAnsi="Times New Roman" w:cs="Times New Roman"/>
          <w:b/>
        </w:rPr>
      </w:pPr>
    </w:p>
    <w:p w14:paraId="7D75D9F5" w14:textId="77777777" w:rsidR="000D2D6A" w:rsidRPr="00F303BD" w:rsidRDefault="000D2D6A" w:rsidP="000D2D6A">
      <w:pPr>
        <w:rPr>
          <w:rFonts w:ascii="Times New Roman" w:hAnsi="Times New Roman" w:cs="Times New Roman"/>
          <w:u w:val="single"/>
        </w:rPr>
      </w:pPr>
      <w:r w:rsidRPr="00F303BD">
        <w:rPr>
          <w:rFonts w:ascii="Times New Roman" w:hAnsi="Times New Roman" w:cs="Times New Roman"/>
          <w:u w:val="single"/>
        </w:rPr>
        <w:t xml:space="preserve">Formative: </w:t>
      </w:r>
    </w:p>
    <w:p w14:paraId="2D377E1F" w14:textId="77777777" w:rsidR="000D2D6A" w:rsidRPr="00F303BD" w:rsidRDefault="000D2D6A" w:rsidP="000D2D6A">
      <w:pPr>
        <w:numPr>
          <w:ilvl w:val="0"/>
          <w:numId w:val="6"/>
        </w:numPr>
        <w:rPr>
          <w:rFonts w:ascii="Times New Roman" w:hAnsi="Times New Roman" w:cs="Times New Roman"/>
        </w:rPr>
      </w:pPr>
      <w:r w:rsidRPr="00F303BD">
        <w:rPr>
          <w:rFonts w:ascii="Times New Roman" w:hAnsi="Times New Roman" w:cs="Times New Roman"/>
        </w:rPr>
        <w:t xml:space="preserve">Class brainstorming of the Nuremberg laws and </w:t>
      </w:r>
      <w:r w:rsidRPr="00F303BD">
        <w:rPr>
          <w:rFonts w:ascii="Times New Roman" w:hAnsi="Times New Roman" w:cs="Times New Roman"/>
          <w:i/>
          <w:iCs/>
        </w:rPr>
        <w:t>Kristallnacht</w:t>
      </w:r>
      <w:r w:rsidRPr="00F303BD">
        <w:rPr>
          <w:rFonts w:ascii="Times New Roman" w:hAnsi="Times New Roman" w:cs="Times New Roman"/>
          <w:iCs/>
        </w:rPr>
        <w:t>- Class will make charts together.</w:t>
      </w:r>
    </w:p>
    <w:p w14:paraId="44EE3750" w14:textId="77777777" w:rsidR="000D2D6A" w:rsidRPr="00F303BD" w:rsidRDefault="000D2D6A" w:rsidP="000D2D6A">
      <w:pPr>
        <w:numPr>
          <w:ilvl w:val="0"/>
          <w:numId w:val="6"/>
        </w:numPr>
        <w:rPr>
          <w:rFonts w:ascii="Times New Roman" w:hAnsi="Times New Roman" w:cs="Times New Roman"/>
        </w:rPr>
      </w:pPr>
      <w:r w:rsidRPr="00F303BD">
        <w:rPr>
          <w:rFonts w:ascii="Times New Roman" w:hAnsi="Times New Roman" w:cs="Times New Roman"/>
        </w:rPr>
        <w:t xml:space="preserve">Two Think/know/Wonder reflections are done within the class and will be handed in as </w:t>
      </w:r>
      <w:proofErr w:type="gramStart"/>
      <w:r w:rsidRPr="00F303BD">
        <w:rPr>
          <w:rFonts w:ascii="Times New Roman" w:hAnsi="Times New Roman" w:cs="Times New Roman"/>
        </w:rPr>
        <w:t>a</w:t>
      </w:r>
      <w:proofErr w:type="gramEnd"/>
      <w:r w:rsidRPr="00F303BD">
        <w:rPr>
          <w:rFonts w:ascii="Times New Roman" w:hAnsi="Times New Roman" w:cs="Times New Roman"/>
        </w:rPr>
        <w:t xml:space="preserve"> exit slip.</w:t>
      </w:r>
    </w:p>
    <w:p w14:paraId="01CCDFEB" w14:textId="77777777" w:rsidR="000D2D6A" w:rsidRPr="00F303BD" w:rsidRDefault="000D2D6A" w:rsidP="000D2D6A">
      <w:pPr>
        <w:numPr>
          <w:ilvl w:val="0"/>
          <w:numId w:val="6"/>
        </w:numPr>
        <w:rPr>
          <w:rFonts w:ascii="Times New Roman" w:hAnsi="Times New Roman" w:cs="Times New Roman"/>
        </w:rPr>
      </w:pPr>
      <w:r w:rsidRPr="00F303BD">
        <w:rPr>
          <w:rFonts w:ascii="Times New Roman" w:hAnsi="Times New Roman" w:cs="Times New Roman"/>
        </w:rPr>
        <w:t xml:space="preserve">Groups will present their in-class findings to the rest of the class while teaching each other the terms and experiences of the Holocaust. </w:t>
      </w:r>
    </w:p>
    <w:p w14:paraId="2BB6E468" w14:textId="77777777" w:rsidR="000D2D6A" w:rsidRPr="00F303BD" w:rsidRDefault="000D2D6A" w:rsidP="000D2D6A">
      <w:pPr>
        <w:rPr>
          <w:rFonts w:ascii="Times New Roman" w:hAnsi="Times New Roman" w:cs="Times New Roman"/>
          <w:u w:val="single"/>
        </w:rPr>
      </w:pPr>
      <w:r w:rsidRPr="00F303BD">
        <w:rPr>
          <w:rFonts w:ascii="Times New Roman" w:hAnsi="Times New Roman" w:cs="Times New Roman"/>
          <w:u w:val="single"/>
        </w:rPr>
        <w:t>Summative:</w:t>
      </w:r>
    </w:p>
    <w:p w14:paraId="22653FCE" w14:textId="6127F779" w:rsidR="000D2D6A" w:rsidRPr="00F303BD" w:rsidRDefault="000D2D6A" w:rsidP="000D2D6A">
      <w:pPr>
        <w:numPr>
          <w:ilvl w:val="0"/>
          <w:numId w:val="8"/>
        </w:numPr>
        <w:rPr>
          <w:rFonts w:ascii="Times New Roman" w:hAnsi="Times New Roman" w:cs="Times New Roman"/>
        </w:rPr>
      </w:pPr>
      <w:r w:rsidRPr="00F303BD">
        <w:rPr>
          <w:rFonts w:ascii="Times New Roman" w:hAnsi="Times New Roman" w:cs="Times New Roman"/>
        </w:rPr>
        <w:t>Homework: Individually write a short journal entry following up the group discussions. Students will be asked to research their groups location further individually and answer the following questions:</w:t>
      </w:r>
      <w:r w:rsidR="00E856AE">
        <w:rPr>
          <w:rFonts w:ascii="Times New Roman" w:hAnsi="Times New Roman" w:cs="Times New Roman"/>
        </w:rPr>
        <w:t xml:space="preserve"> </w:t>
      </w:r>
      <w:r w:rsidR="00E856AE" w:rsidRPr="00F303BD">
        <w:rPr>
          <w:rFonts w:ascii="Times New Roman" w:hAnsi="Times New Roman"/>
          <w:i/>
        </w:rPr>
        <w:t xml:space="preserve">How did the Nazi regime create soldiers and citizens that would deem </w:t>
      </w:r>
      <w:r w:rsidR="00E856AE">
        <w:rPr>
          <w:rFonts w:ascii="Times New Roman" w:hAnsi="Times New Roman"/>
          <w:i/>
        </w:rPr>
        <w:t>a race of</w:t>
      </w:r>
      <w:r w:rsidR="00E856AE" w:rsidRPr="00F303BD">
        <w:rPr>
          <w:rFonts w:ascii="Times New Roman" w:hAnsi="Times New Roman"/>
          <w:i/>
        </w:rPr>
        <w:t xml:space="preserve"> people ‘unhum</w:t>
      </w:r>
      <w:r w:rsidR="00E856AE">
        <w:rPr>
          <w:rFonts w:ascii="Times New Roman" w:hAnsi="Times New Roman"/>
          <w:i/>
        </w:rPr>
        <w:t>an’ and therefore worth killing</w:t>
      </w:r>
      <w:r w:rsidR="00E856AE" w:rsidRPr="00E0779E">
        <w:rPr>
          <w:rFonts w:ascii="Times New Roman" w:hAnsi="Times New Roman"/>
          <w:i/>
        </w:rPr>
        <w:t xml:space="preserve">? </w:t>
      </w:r>
      <w:r w:rsidR="00E856AE">
        <w:rPr>
          <w:rFonts w:ascii="Times New Roman" w:hAnsi="Times New Roman"/>
          <w:i/>
        </w:rPr>
        <w:t>Do we see similar instances of systematic persecution in other parts of history? How d</w:t>
      </w:r>
      <w:r w:rsidR="00E856AE" w:rsidRPr="00E0779E">
        <w:rPr>
          <w:rFonts w:ascii="Times New Roman" w:hAnsi="Times New Roman"/>
          <w:i/>
        </w:rPr>
        <w:t>oes learning about personal stories</w:t>
      </w:r>
      <w:r w:rsidR="00E856AE">
        <w:rPr>
          <w:rFonts w:ascii="Times New Roman" w:hAnsi="Times New Roman"/>
          <w:i/>
        </w:rPr>
        <w:t xml:space="preserve"> of Jewis</w:t>
      </w:r>
      <w:r w:rsidR="00E856AE" w:rsidRPr="00E0779E">
        <w:rPr>
          <w:rFonts w:ascii="Times New Roman" w:hAnsi="Times New Roman"/>
          <w:i/>
        </w:rPr>
        <w:t>h</w:t>
      </w:r>
      <w:r w:rsidR="00E856AE">
        <w:rPr>
          <w:rFonts w:ascii="Times New Roman" w:hAnsi="Times New Roman"/>
          <w:i/>
        </w:rPr>
        <w:t xml:space="preserve"> victims</w:t>
      </w:r>
      <w:r w:rsidR="00E856AE" w:rsidRPr="00E0779E">
        <w:rPr>
          <w:rFonts w:ascii="Times New Roman" w:hAnsi="Times New Roman"/>
          <w:i/>
        </w:rPr>
        <w:t xml:space="preserve"> challenge </w:t>
      </w:r>
      <w:r w:rsidR="00E856AE">
        <w:rPr>
          <w:rFonts w:ascii="Times New Roman" w:hAnsi="Times New Roman"/>
          <w:i/>
        </w:rPr>
        <w:t>the aims of Nazi’s and Nazi followers</w:t>
      </w:r>
      <w:r w:rsidR="00E856AE" w:rsidRPr="00E0779E">
        <w:rPr>
          <w:rFonts w:ascii="Times New Roman" w:hAnsi="Times New Roman"/>
          <w:i/>
        </w:rPr>
        <w:t>?</w:t>
      </w:r>
      <w:r w:rsidR="00E856AE">
        <w:rPr>
          <w:rFonts w:ascii="Times New Roman" w:hAnsi="Times New Roman"/>
        </w:rPr>
        <w:t xml:space="preserve"> </w:t>
      </w:r>
      <w:r w:rsidRPr="00F303BD">
        <w:rPr>
          <w:rFonts w:ascii="Times New Roman" w:hAnsi="Times New Roman" w:cs="Times New Roman"/>
        </w:rPr>
        <w:t>Write a one-page journal entry for the next class.</w:t>
      </w:r>
    </w:p>
    <w:p w14:paraId="214D7A09" w14:textId="77777777" w:rsidR="000D2D6A" w:rsidRPr="00F303BD" w:rsidRDefault="000D2D6A" w:rsidP="000D2D6A">
      <w:pPr>
        <w:numPr>
          <w:ilvl w:val="1"/>
          <w:numId w:val="8"/>
        </w:numPr>
        <w:shd w:val="clear" w:color="auto" w:fill="FFFFFF"/>
        <w:spacing w:before="100" w:beforeAutospacing="1" w:after="100" w:afterAutospacing="1"/>
        <w:rPr>
          <w:rFonts w:ascii="Times New Roman" w:eastAsia="SimSun" w:hAnsi="Times New Roman" w:cs="Times New Roman"/>
        </w:rPr>
      </w:pPr>
      <w:r w:rsidRPr="00F303BD">
        <w:rPr>
          <w:rFonts w:ascii="Times New Roman" w:eastAsia="SimSun" w:hAnsi="Times New Roman" w:cs="Times New Roman"/>
        </w:rPr>
        <w:t>Assessment will be based on</w:t>
      </w:r>
    </w:p>
    <w:p w14:paraId="344F6796" w14:textId="77777777" w:rsidR="000D2D6A" w:rsidRPr="00F303BD" w:rsidRDefault="000D2D6A" w:rsidP="000D2D6A">
      <w:pPr>
        <w:numPr>
          <w:ilvl w:val="1"/>
          <w:numId w:val="8"/>
        </w:numPr>
        <w:shd w:val="clear" w:color="auto" w:fill="FFFFFF"/>
        <w:spacing w:before="100" w:beforeAutospacing="1" w:after="100" w:afterAutospacing="1"/>
        <w:rPr>
          <w:rFonts w:ascii="Times New Roman" w:eastAsia="SimSun" w:hAnsi="Times New Roman" w:cs="Times New Roman"/>
        </w:rPr>
      </w:pPr>
      <w:r w:rsidRPr="00F303BD">
        <w:rPr>
          <w:rFonts w:ascii="Times New Roman" w:eastAsia="SimSun" w:hAnsi="Times New Roman" w:cs="Times New Roman"/>
        </w:rPr>
        <w:t>Accuracy of information</w:t>
      </w:r>
    </w:p>
    <w:p w14:paraId="6545C7CC" w14:textId="77777777" w:rsidR="000D2D6A" w:rsidRPr="00F303BD" w:rsidRDefault="000D2D6A" w:rsidP="000D2D6A">
      <w:pPr>
        <w:numPr>
          <w:ilvl w:val="1"/>
          <w:numId w:val="8"/>
        </w:numPr>
        <w:shd w:val="clear" w:color="auto" w:fill="FFFFFF"/>
        <w:spacing w:before="100" w:beforeAutospacing="1" w:after="100" w:afterAutospacing="1"/>
        <w:rPr>
          <w:rFonts w:ascii="Times New Roman" w:eastAsia="SimSun" w:hAnsi="Times New Roman" w:cs="Times New Roman"/>
        </w:rPr>
      </w:pPr>
      <w:r w:rsidRPr="00F303BD">
        <w:rPr>
          <w:rFonts w:ascii="Times New Roman" w:eastAsia="SimSun" w:hAnsi="Times New Roman" w:cs="Times New Roman"/>
        </w:rPr>
        <w:t xml:space="preserve"> Depth of research </w:t>
      </w:r>
    </w:p>
    <w:p w14:paraId="410EC2F0" w14:textId="77777777" w:rsidR="000D2D6A" w:rsidRPr="00F303BD" w:rsidRDefault="000D2D6A" w:rsidP="000D2D6A">
      <w:pPr>
        <w:numPr>
          <w:ilvl w:val="1"/>
          <w:numId w:val="8"/>
        </w:numPr>
        <w:shd w:val="clear" w:color="auto" w:fill="FFFFFF"/>
        <w:spacing w:before="100" w:beforeAutospacing="1" w:after="100" w:afterAutospacing="1"/>
        <w:rPr>
          <w:rFonts w:ascii="Times New Roman" w:eastAsia="SimSun" w:hAnsi="Times New Roman" w:cs="Times New Roman"/>
        </w:rPr>
      </w:pPr>
      <w:r w:rsidRPr="00F303BD">
        <w:rPr>
          <w:rFonts w:ascii="Times New Roman" w:eastAsia="SimSun" w:hAnsi="Times New Roman" w:cs="Times New Roman"/>
        </w:rPr>
        <w:t xml:space="preserve"> Level of support for ideas </w:t>
      </w:r>
    </w:p>
    <w:tbl>
      <w:tblPr>
        <w:tblStyle w:val="TableGrid"/>
        <w:tblW w:w="0" w:type="auto"/>
        <w:tblInd w:w="108" w:type="dxa"/>
        <w:tblLook w:val="04A0" w:firstRow="1" w:lastRow="0" w:firstColumn="1" w:lastColumn="0" w:noHBand="0" w:noVBand="1"/>
      </w:tblPr>
      <w:tblGrid>
        <w:gridCol w:w="3216"/>
        <w:gridCol w:w="3168"/>
        <w:gridCol w:w="3084"/>
      </w:tblGrid>
      <w:tr w:rsidR="000D2D6A" w:rsidRPr="00F303BD" w14:paraId="6D5CEB11" w14:textId="77777777" w:rsidTr="000D2D6A">
        <w:tc>
          <w:tcPr>
            <w:tcW w:w="3476" w:type="dxa"/>
          </w:tcPr>
          <w:p w14:paraId="6E594541" w14:textId="77777777" w:rsidR="000D2D6A" w:rsidRPr="00F303BD" w:rsidRDefault="000D2D6A" w:rsidP="000D2D6A">
            <w:pPr>
              <w:rPr>
                <w:rFonts w:ascii="Times New Roman" w:hAnsi="Times New Roman"/>
                <w:b/>
                <w:sz w:val="24"/>
                <w:szCs w:val="24"/>
                <w:lang w:val="en-US"/>
              </w:rPr>
            </w:pPr>
            <w:r w:rsidRPr="00F303BD">
              <w:rPr>
                <w:rFonts w:ascii="Times New Roman" w:hAnsi="Times New Roman"/>
                <w:b/>
                <w:sz w:val="24"/>
                <w:szCs w:val="24"/>
                <w:lang w:val="en-US"/>
              </w:rPr>
              <w:t>Modifications:</w:t>
            </w:r>
          </w:p>
        </w:tc>
        <w:tc>
          <w:tcPr>
            <w:tcW w:w="3585" w:type="dxa"/>
          </w:tcPr>
          <w:p w14:paraId="71C2C72C" w14:textId="77777777" w:rsidR="000D2D6A" w:rsidRPr="00F303BD" w:rsidRDefault="000D2D6A" w:rsidP="000D2D6A">
            <w:pPr>
              <w:rPr>
                <w:rFonts w:ascii="Times New Roman" w:hAnsi="Times New Roman"/>
                <w:b/>
                <w:sz w:val="24"/>
                <w:szCs w:val="24"/>
                <w:lang w:val="en-US"/>
              </w:rPr>
            </w:pPr>
            <w:r w:rsidRPr="00F303BD">
              <w:rPr>
                <w:rFonts w:ascii="Times New Roman" w:hAnsi="Times New Roman"/>
                <w:b/>
                <w:sz w:val="24"/>
                <w:szCs w:val="24"/>
                <w:lang w:val="en-US"/>
              </w:rPr>
              <w:t>Adaptions:</w:t>
            </w:r>
          </w:p>
        </w:tc>
        <w:tc>
          <w:tcPr>
            <w:tcW w:w="3585" w:type="dxa"/>
          </w:tcPr>
          <w:p w14:paraId="585FC6DD" w14:textId="77777777" w:rsidR="000D2D6A" w:rsidRPr="00F303BD" w:rsidRDefault="000D2D6A" w:rsidP="000D2D6A">
            <w:pPr>
              <w:rPr>
                <w:rFonts w:ascii="Times New Roman" w:hAnsi="Times New Roman"/>
                <w:b/>
                <w:sz w:val="24"/>
                <w:szCs w:val="24"/>
                <w:lang w:val="en-US"/>
              </w:rPr>
            </w:pPr>
            <w:r w:rsidRPr="00F303BD">
              <w:rPr>
                <w:rFonts w:ascii="Times New Roman" w:hAnsi="Times New Roman"/>
                <w:b/>
                <w:sz w:val="24"/>
                <w:szCs w:val="24"/>
                <w:lang w:val="en-US"/>
              </w:rPr>
              <w:t>Extensions:</w:t>
            </w:r>
          </w:p>
        </w:tc>
      </w:tr>
      <w:tr w:rsidR="000D2D6A" w:rsidRPr="00F303BD" w14:paraId="707D3E4F" w14:textId="77777777" w:rsidTr="000D2D6A">
        <w:tc>
          <w:tcPr>
            <w:tcW w:w="3476" w:type="dxa"/>
          </w:tcPr>
          <w:p w14:paraId="20B2E2C3"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lang w:val="en-US"/>
              </w:rPr>
              <w:t xml:space="preserve"> Instead of </w:t>
            </w:r>
            <w:r w:rsidR="00F42229">
              <w:rPr>
                <w:rFonts w:ascii="Times New Roman" w:hAnsi="Times New Roman"/>
                <w:sz w:val="24"/>
                <w:szCs w:val="24"/>
              </w:rPr>
              <w:t>s</w:t>
            </w:r>
            <w:r w:rsidRPr="00F303BD">
              <w:rPr>
                <w:rFonts w:ascii="Times New Roman" w:hAnsi="Times New Roman"/>
                <w:sz w:val="24"/>
                <w:szCs w:val="24"/>
              </w:rPr>
              <w:t xml:space="preserve">tudents doing the Think/Know/Wonder, they </w:t>
            </w:r>
            <w:r w:rsidRPr="00F303BD">
              <w:rPr>
                <w:rFonts w:ascii="Times New Roman" w:hAnsi="Times New Roman"/>
                <w:sz w:val="24"/>
                <w:szCs w:val="24"/>
              </w:rPr>
              <w:lastRenderedPageBreak/>
              <w:t>will write down some of the words or phases they are confused about and need assistance with.</w:t>
            </w:r>
          </w:p>
          <w:p w14:paraId="09B228C9" w14:textId="77777777" w:rsidR="000D2D6A" w:rsidRPr="00F303BD" w:rsidRDefault="000D2D6A" w:rsidP="000D2D6A">
            <w:pPr>
              <w:rPr>
                <w:rFonts w:ascii="Times New Roman" w:hAnsi="Times New Roman"/>
                <w:sz w:val="24"/>
                <w:szCs w:val="24"/>
              </w:rPr>
            </w:pPr>
          </w:p>
          <w:p w14:paraId="12D3679C" w14:textId="77777777" w:rsidR="000D2D6A" w:rsidRPr="00F303BD" w:rsidRDefault="000D2D6A" w:rsidP="000D2D6A">
            <w:pPr>
              <w:rPr>
                <w:rFonts w:ascii="Times New Roman" w:hAnsi="Times New Roman"/>
                <w:sz w:val="24"/>
                <w:szCs w:val="24"/>
                <w:lang w:val="en-US"/>
              </w:rPr>
            </w:pPr>
            <w:r w:rsidRPr="00F303BD">
              <w:rPr>
                <w:rFonts w:ascii="Times New Roman" w:hAnsi="Times New Roman"/>
                <w:sz w:val="24"/>
                <w:szCs w:val="24"/>
                <w:lang w:val="en-US"/>
              </w:rPr>
              <w:t xml:space="preserve">Teacher can print off a few of the resources, so that the assignment is more focused around the information rather than the research component. </w:t>
            </w:r>
          </w:p>
          <w:p w14:paraId="533A952D" w14:textId="77777777" w:rsidR="000D2D6A" w:rsidRPr="00F303BD" w:rsidRDefault="000D2D6A" w:rsidP="000D2D6A">
            <w:pPr>
              <w:rPr>
                <w:rFonts w:ascii="Times New Roman" w:hAnsi="Times New Roman"/>
                <w:sz w:val="24"/>
                <w:szCs w:val="24"/>
                <w:lang w:val="en-US"/>
              </w:rPr>
            </w:pPr>
          </w:p>
          <w:p w14:paraId="0979C075" w14:textId="77777777" w:rsidR="000D2D6A" w:rsidRPr="00F303BD" w:rsidRDefault="000D2D6A" w:rsidP="000D2D6A">
            <w:pPr>
              <w:rPr>
                <w:rFonts w:ascii="Times New Roman" w:hAnsi="Times New Roman"/>
                <w:sz w:val="24"/>
                <w:szCs w:val="24"/>
                <w:lang w:val="en-US"/>
              </w:rPr>
            </w:pPr>
            <w:r w:rsidRPr="00F303BD">
              <w:rPr>
                <w:rFonts w:ascii="Times New Roman" w:hAnsi="Times New Roman"/>
                <w:sz w:val="24"/>
                <w:szCs w:val="24"/>
                <w:lang w:val="en-US"/>
              </w:rPr>
              <w:t>EA (if available) can work with student/ students to help define terms, read/sort through materials or assign extra time to different components of the l</w:t>
            </w:r>
            <w:r w:rsidR="00F42229">
              <w:rPr>
                <w:rFonts w:ascii="Times New Roman" w:hAnsi="Times New Roman"/>
                <w:sz w:val="24"/>
                <w:szCs w:val="24"/>
                <w:lang w:val="en-US"/>
              </w:rPr>
              <w:t xml:space="preserve">esson as deemed necessary. </w:t>
            </w:r>
          </w:p>
        </w:tc>
        <w:tc>
          <w:tcPr>
            <w:tcW w:w="3585" w:type="dxa"/>
          </w:tcPr>
          <w:p w14:paraId="1ED90B91" w14:textId="77777777" w:rsidR="000D2D6A" w:rsidRPr="00F303BD" w:rsidRDefault="000D2D6A" w:rsidP="000D2D6A">
            <w:pPr>
              <w:spacing w:before="100" w:beforeAutospacing="1" w:after="100" w:afterAutospacing="1"/>
              <w:rPr>
                <w:rFonts w:ascii="Times New Roman" w:hAnsi="Times New Roman"/>
                <w:sz w:val="24"/>
                <w:szCs w:val="24"/>
              </w:rPr>
            </w:pPr>
            <w:r w:rsidRPr="00F303BD">
              <w:rPr>
                <w:rFonts w:ascii="Times New Roman" w:hAnsi="Times New Roman"/>
                <w:sz w:val="24"/>
                <w:szCs w:val="24"/>
              </w:rPr>
              <w:lastRenderedPageBreak/>
              <w:t xml:space="preserve">Provide vocabulary sheets with terms Holocaust, </w:t>
            </w:r>
            <w:r w:rsidRPr="00F303BD">
              <w:rPr>
                <w:rFonts w:ascii="Times New Roman" w:hAnsi="Times New Roman"/>
                <w:sz w:val="24"/>
                <w:szCs w:val="24"/>
              </w:rPr>
              <w:lastRenderedPageBreak/>
              <w:t xml:space="preserve">genocide, systematic persecution, Nazi, Einsatzgruppen, </w:t>
            </w:r>
            <w:r w:rsidRPr="00F303BD">
              <w:rPr>
                <w:rFonts w:ascii="Times New Roman" w:hAnsi="Times New Roman"/>
                <w:i/>
                <w:iCs/>
                <w:sz w:val="24"/>
                <w:szCs w:val="24"/>
              </w:rPr>
              <w:t xml:space="preserve">Kristallnacht, </w:t>
            </w:r>
            <w:r w:rsidRPr="00F303BD">
              <w:rPr>
                <w:rFonts w:ascii="Times New Roman" w:hAnsi="Times New Roman"/>
                <w:iCs/>
                <w:sz w:val="24"/>
                <w:szCs w:val="24"/>
              </w:rPr>
              <w:t xml:space="preserve">concentration camp, death camp, ghetto, </w:t>
            </w:r>
            <w:r w:rsidRPr="00F303BD">
              <w:rPr>
                <w:rFonts w:ascii="Times New Roman" w:hAnsi="Times New Roman"/>
                <w:color w:val="2A2A2A"/>
                <w:sz w:val="24"/>
                <w:szCs w:val="24"/>
              </w:rPr>
              <w:t>Nuremberg</w:t>
            </w:r>
            <w:r w:rsidRPr="00F303BD">
              <w:rPr>
                <w:rFonts w:ascii="Times New Roman" w:hAnsi="Times New Roman"/>
                <w:iCs/>
                <w:sz w:val="24"/>
                <w:szCs w:val="24"/>
              </w:rPr>
              <w:t xml:space="preserve"> laws</w:t>
            </w:r>
            <w:r w:rsidRPr="00F303BD">
              <w:rPr>
                <w:rFonts w:ascii="Times New Roman" w:hAnsi="Times New Roman"/>
                <w:sz w:val="24"/>
                <w:szCs w:val="24"/>
              </w:rPr>
              <w:t xml:space="preserve"> defined for EALs</w:t>
            </w:r>
            <w:r w:rsidR="00F42229">
              <w:rPr>
                <w:rFonts w:ascii="Times New Roman" w:hAnsi="Times New Roman"/>
                <w:sz w:val="24"/>
                <w:szCs w:val="24"/>
              </w:rPr>
              <w:t xml:space="preserve"> or to students with learning disabilities </w:t>
            </w:r>
          </w:p>
          <w:p w14:paraId="079D82F6" w14:textId="77777777" w:rsidR="000D2D6A" w:rsidRPr="00F303BD" w:rsidRDefault="0024079D" w:rsidP="000D2D6A">
            <w:pPr>
              <w:spacing w:before="100" w:beforeAutospacing="1" w:after="100" w:afterAutospacing="1"/>
              <w:rPr>
                <w:rFonts w:ascii="Times New Roman" w:hAnsi="Times New Roman"/>
                <w:sz w:val="24"/>
                <w:szCs w:val="24"/>
              </w:rPr>
            </w:pPr>
            <w:r>
              <w:rPr>
                <w:rFonts w:ascii="Times New Roman" w:hAnsi="Times New Roman"/>
                <w:sz w:val="24"/>
                <w:szCs w:val="24"/>
              </w:rPr>
              <w:t xml:space="preserve">Encourage students to note of </w:t>
            </w:r>
            <w:r w:rsidR="000D2D6A" w:rsidRPr="00F303BD">
              <w:rPr>
                <w:rFonts w:ascii="Times New Roman" w:hAnsi="Times New Roman"/>
                <w:sz w:val="24"/>
                <w:szCs w:val="24"/>
              </w:rPr>
              <w:t>any terms they don’t know that can be discussed/ looked up later</w:t>
            </w:r>
          </w:p>
          <w:p w14:paraId="40B5BD35" w14:textId="77777777" w:rsidR="000D2D6A" w:rsidRPr="00F303BD" w:rsidRDefault="000D2D6A" w:rsidP="000D2D6A">
            <w:pPr>
              <w:spacing w:before="100" w:beforeAutospacing="1" w:after="100" w:afterAutospacing="1"/>
              <w:rPr>
                <w:rFonts w:ascii="Times New Roman" w:hAnsi="Times New Roman"/>
                <w:sz w:val="24"/>
                <w:szCs w:val="24"/>
              </w:rPr>
            </w:pPr>
            <w:r w:rsidRPr="00F303BD">
              <w:rPr>
                <w:rFonts w:ascii="Times New Roman" w:hAnsi="Times New Roman"/>
                <w:sz w:val="24"/>
                <w:szCs w:val="24"/>
              </w:rPr>
              <w:t>Allow EALs to take notes in their own language or to translate new vocabulary using their mobile phones or computers</w:t>
            </w:r>
          </w:p>
          <w:p w14:paraId="172869AE" w14:textId="77777777" w:rsidR="000D2D6A" w:rsidRPr="00F303BD" w:rsidRDefault="000D2D6A" w:rsidP="000D2D6A">
            <w:pPr>
              <w:spacing w:before="100" w:beforeAutospacing="1" w:after="100" w:afterAutospacing="1"/>
              <w:rPr>
                <w:rFonts w:ascii="Times New Roman" w:hAnsi="Times New Roman"/>
                <w:sz w:val="24"/>
                <w:szCs w:val="24"/>
              </w:rPr>
            </w:pPr>
            <w:r w:rsidRPr="00F303BD">
              <w:rPr>
                <w:rFonts w:ascii="Times New Roman" w:hAnsi="Times New Roman"/>
                <w:sz w:val="24"/>
                <w:szCs w:val="24"/>
              </w:rPr>
              <w:t>Encourage EAL students to be one of the researchers for their group- therefore they can use translation software in their computers to aid in their learning.</w:t>
            </w:r>
          </w:p>
          <w:p w14:paraId="046B005F" w14:textId="77777777" w:rsidR="000D2D6A" w:rsidRPr="00F303BD" w:rsidRDefault="000D2D6A" w:rsidP="000D2D6A">
            <w:pPr>
              <w:spacing w:before="100" w:beforeAutospacing="1" w:after="100" w:afterAutospacing="1"/>
              <w:rPr>
                <w:rFonts w:ascii="Times New Roman" w:hAnsi="Times New Roman"/>
                <w:sz w:val="24"/>
                <w:szCs w:val="24"/>
              </w:rPr>
            </w:pPr>
            <w:r w:rsidRPr="00F303BD">
              <w:rPr>
                <w:rFonts w:ascii="Times New Roman" w:hAnsi="Times New Roman"/>
                <w:sz w:val="24"/>
                <w:szCs w:val="24"/>
              </w:rPr>
              <w:t xml:space="preserve">Allow brief peer conversation in native tongue for clarification purposes </w:t>
            </w:r>
          </w:p>
        </w:tc>
        <w:tc>
          <w:tcPr>
            <w:tcW w:w="3585" w:type="dxa"/>
          </w:tcPr>
          <w:p w14:paraId="17F9ECEB" w14:textId="77777777" w:rsidR="000D2D6A" w:rsidRPr="00F303BD" w:rsidRDefault="000D2D6A" w:rsidP="000D2D6A">
            <w:pPr>
              <w:rPr>
                <w:rFonts w:ascii="Times New Roman" w:hAnsi="Times New Roman"/>
                <w:sz w:val="24"/>
                <w:szCs w:val="24"/>
                <w:lang w:val="en-US"/>
              </w:rPr>
            </w:pPr>
            <w:r w:rsidRPr="00F303BD">
              <w:rPr>
                <w:rFonts w:ascii="Times New Roman" w:hAnsi="Times New Roman"/>
                <w:sz w:val="24"/>
                <w:szCs w:val="24"/>
                <w:lang w:val="en-US"/>
              </w:rPr>
              <w:lastRenderedPageBreak/>
              <w:t xml:space="preserve">Create a resource bank with the new vocabulary terms </w:t>
            </w:r>
            <w:r w:rsidRPr="00F303BD">
              <w:rPr>
                <w:rFonts w:ascii="Times New Roman" w:hAnsi="Times New Roman"/>
                <w:sz w:val="24"/>
                <w:szCs w:val="24"/>
                <w:lang w:val="en-US"/>
              </w:rPr>
              <w:lastRenderedPageBreak/>
              <w:t xml:space="preserve">and their </w:t>
            </w:r>
            <w:r w:rsidR="00F42229">
              <w:rPr>
                <w:rFonts w:ascii="Times New Roman" w:hAnsi="Times New Roman"/>
                <w:sz w:val="24"/>
                <w:szCs w:val="24"/>
                <w:lang w:val="en-US"/>
              </w:rPr>
              <w:t>significance to the Holocaust and WW2</w:t>
            </w:r>
            <w:r w:rsidRPr="00F303BD">
              <w:rPr>
                <w:rFonts w:ascii="Times New Roman" w:hAnsi="Times New Roman"/>
                <w:sz w:val="24"/>
                <w:szCs w:val="24"/>
                <w:lang w:val="en-US"/>
              </w:rPr>
              <w:t>- email me the list to distribute to the rest of the class</w:t>
            </w:r>
          </w:p>
          <w:p w14:paraId="6A02B3E2" w14:textId="77777777" w:rsidR="000D2D6A" w:rsidRPr="00F303BD" w:rsidRDefault="000D2D6A" w:rsidP="000D2D6A">
            <w:pPr>
              <w:rPr>
                <w:rFonts w:ascii="Times New Roman" w:hAnsi="Times New Roman"/>
                <w:sz w:val="24"/>
                <w:szCs w:val="24"/>
                <w:lang w:val="en-US"/>
              </w:rPr>
            </w:pPr>
          </w:p>
          <w:p w14:paraId="04BBCE01" w14:textId="77777777" w:rsidR="000D2D6A" w:rsidRPr="00F303BD" w:rsidRDefault="000D2D6A" w:rsidP="000D2D6A">
            <w:pPr>
              <w:rPr>
                <w:rFonts w:ascii="Times New Roman" w:hAnsi="Times New Roman"/>
                <w:sz w:val="24"/>
                <w:szCs w:val="24"/>
                <w:lang w:val="en-US"/>
              </w:rPr>
            </w:pPr>
            <w:r w:rsidRPr="00F303BD">
              <w:rPr>
                <w:rFonts w:ascii="Times New Roman" w:hAnsi="Times New Roman"/>
                <w:sz w:val="24"/>
                <w:szCs w:val="24"/>
                <w:lang w:val="en-US"/>
              </w:rPr>
              <w:t>Create a drawing, chart or visual aid to go along with your groups presentation</w:t>
            </w:r>
          </w:p>
          <w:p w14:paraId="33DABB3B" w14:textId="77777777" w:rsidR="000D2D6A" w:rsidRPr="00F303BD" w:rsidRDefault="000D2D6A" w:rsidP="000D2D6A">
            <w:pPr>
              <w:rPr>
                <w:rFonts w:ascii="Times New Roman" w:hAnsi="Times New Roman"/>
                <w:sz w:val="24"/>
                <w:szCs w:val="24"/>
                <w:lang w:val="en-US"/>
              </w:rPr>
            </w:pPr>
          </w:p>
          <w:p w14:paraId="694D891E" w14:textId="7049A3C3" w:rsidR="000D2D6A" w:rsidRPr="00F303BD" w:rsidRDefault="000D2D6A" w:rsidP="000D2D6A">
            <w:pPr>
              <w:rPr>
                <w:rFonts w:ascii="Times New Roman" w:hAnsi="Times New Roman"/>
                <w:sz w:val="24"/>
                <w:szCs w:val="24"/>
                <w:lang w:val="en-US"/>
              </w:rPr>
            </w:pPr>
            <w:r w:rsidRPr="00F303BD">
              <w:rPr>
                <w:rFonts w:ascii="Times New Roman" w:hAnsi="Times New Roman"/>
                <w:sz w:val="24"/>
                <w:szCs w:val="24"/>
                <w:lang w:val="en-US"/>
              </w:rPr>
              <w:t xml:space="preserve">Write more extensive self-reflections about the </w:t>
            </w:r>
            <w:r w:rsidR="00C772E8">
              <w:rPr>
                <w:rFonts w:ascii="Times New Roman" w:hAnsi="Times New Roman"/>
                <w:sz w:val="24"/>
                <w:szCs w:val="24"/>
                <w:lang w:val="en-US"/>
              </w:rPr>
              <w:t xml:space="preserve">significance of the </w:t>
            </w:r>
            <w:r w:rsidRPr="00F303BD">
              <w:rPr>
                <w:rFonts w:ascii="Times New Roman" w:hAnsi="Times New Roman"/>
                <w:sz w:val="24"/>
                <w:szCs w:val="24"/>
                <w:lang w:val="en-US"/>
              </w:rPr>
              <w:t>topic (also could be used for those who feel emotional discussing the Holocaust with others)</w:t>
            </w:r>
          </w:p>
          <w:p w14:paraId="5E923710" w14:textId="77777777" w:rsidR="000D2D6A" w:rsidRPr="00F303BD" w:rsidRDefault="000D2D6A" w:rsidP="000D2D6A">
            <w:pPr>
              <w:rPr>
                <w:rFonts w:ascii="Times New Roman" w:hAnsi="Times New Roman"/>
                <w:sz w:val="24"/>
                <w:szCs w:val="24"/>
                <w:lang w:val="en-US"/>
              </w:rPr>
            </w:pPr>
          </w:p>
          <w:p w14:paraId="2A57419F" w14:textId="77777777" w:rsidR="000D2D6A" w:rsidRPr="00F303BD" w:rsidRDefault="000D2D6A" w:rsidP="000D2D6A">
            <w:pPr>
              <w:rPr>
                <w:rFonts w:ascii="Times New Roman" w:hAnsi="Times New Roman"/>
                <w:sz w:val="24"/>
                <w:szCs w:val="24"/>
                <w:lang w:val="en-US"/>
              </w:rPr>
            </w:pPr>
            <w:r w:rsidRPr="00F303BD">
              <w:rPr>
                <w:rFonts w:ascii="Times New Roman" w:hAnsi="Times New Roman"/>
                <w:sz w:val="24"/>
                <w:szCs w:val="24"/>
                <w:lang w:val="en-US"/>
              </w:rPr>
              <w:t xml:space="preserve">Discuss how humans could do this to humans. How did the nation-state develop that much control? </w:t>
            </w:r>
          </w:p>
        </w:tc>
      </w:tr>
    </w:tbl>
    <w:p w14:paraId="2E11FBDF" w14:textId="77777777" w:rsidR="000D2D6A" w:rsidRPr="00F303BD" w:rsidRDefault="000D2D6A" w:rsidP="000D2D6A">
      <w:pPr>
        <w:rPr>
          <w:rFonts w:ascii="Times New Roman" w:eastAsia="PMingLiU" w:hAnsi="Times New Roman" w:cs="Times New Roman"/>
          <w:b/>
          <w:color w:val="0000FF"/>
        </w:rPr>
      </w:pPr>
    </w:p>
    <w:p w14:paraId="02F85F1A" w14:textId="77777777" w:rsidR="000D2D6A" w:rsidRPr="00F303BD" w:rsidRDefault="000D2D6A" w:rsidP="000D2D6A">
      <w:pPr>
        <w:rPr>
          <w:rFonts w:ascii="Times New Roman" w:eastAsia="PMingLiU" w:hAnsi="Times New Roman" w:cs="Times New Roman"/>
          <w:b/>
          <w:color w:val="000000" w:themeColor="text1"/>
          <w:u w:val="single"/>
        </w:rPr>
      </w:pPr>
      <w:r w:rsidRPr="00F303BD">
        <w:rPr>
          <w:rFonts w:ascii="Times New Roman" w:eastAsia="PMingLiU" w:hAnsi="Times New Roman" w:cs="Times New Roman"/>
          <w:b/>
          <w:color w:val="000000" w:themeColor="text1"/>
          <w:u w:val="single"/>
        </w:rPr>
        <w:t xml:space="preserve">The Lesson: </w:t>
      </w:r>
    </w:p>
    <w:p w14:paraId="0D6507B2" w14:textId="77777777" w:rsidR="000D2D6A" w:rsidRPr="00F303BD" w:rsidRDefault="000D2D6A" w:rsidP="000D2D6A">
      <w:pPr>
        <w:rPr>
          <w:rFonts w:ascii="Times New Roman" w:eastAsia="PMingLiU" w:hAnsi="Times New Roman" w:cs="Times New Roman"/>
          <w:b/>
        </w:rPr>
      </w:pPr>
      <w:r w:rsidRPr="00F303BD">
        <w:rPr>
          <w:rFonts w:ascii="Times New Roman" w:eastAsia="PMingLiU" w:hAnsi="Times New Roman" w:cs="Times New Roman"/>
          <w:b/>
        </w:rPr>
        <w:tab/>
      </w:r>
    </w:p>
    <w:tbl>
      <w:tblPr>
        <w:tblStyle w:val="TableGrid"/>
        <w:tblW w:w="9498" w:type="dxa"/>
        <w:tblInd w:w="108" w:type="dxa"/>
        <w:tblLayout w:type="fixed"/>
        <w:tblLook w:val="04A0" w:firstRow="1" w:lastRow="0" w:firstColumn="1" w:lastColumn="0" w:noHBand="0" w:noVBand="1"/>
      </w:tblPr>
      <w:tblGrid>
        <w:gridCol w:w="1134"/>
        <w:gridCol w:w="4536"/>
        <w:gridCol w:w="3828"/>
      </w:tblGrid>
      <w:tr w:rsidR="000D2D6A" w:rsidRPr="00F303BD" w14:paraId="126FA4EB" w14:textId="77777777" w:rsidTr="000D2D6A">
        <w:tc>
          <w:tcPr>
            <w:tcW w:w="1134" w:type="dxa"/>
          </w:tcPr>
          <w:p w14:paraId="77E4E153" w14:textId="77777777" w:rsidR="000D2D6A" w:rsidRPr="00F303BD" w:rsidRDefault="000D2D6A" w:rsidP="000D2D6A">
            <w:pPr>
              <w:rPr>
                <w:rFonts w:ascii="Times New Roman" w:hAnsi="Times New Roman"/>
                <w:b/>
                <w:sz w:val="24"/>
                <w:szCs w:val="24"/>
              </w:rPr>
            </w:pPr>
            <w:r w:rsidRPr="00F303BD">
              <w:rPr>
                <w:rFonts w:ascii="Times New Roman" w:hAnsi="Times New Roman"/>
                <w:b/>
                <w:sz w:val="24"/>
                <w:szCs w:val="24"/>
              </w:rPr>
              <w:t>Time</w:t>
            </w:r>
          </w:p>
        </w:tc>
        <w:tc>
          <w:tcPr>
            <w:tcW w:w="4536" w:type="dxa"/>
          </w:tcPr>
          <w:p w14:paraId="22A51DB2" w14:textId="77777777" w:rsidR="000D2D6A" w:rsidRPr="00F303BD" w:rsidRDefault="000D2D6A" w:rsidP="000D2D6A">
            <w:pPr>
              <w:rPr>
                <w:rFonts w:ascii="Times New Roman" w:hAnsi="Times New Roman"/>
                <w:b/>
                <w:sz w:val="24"/>
                <w:szCs w:val="24"/>
              </w:rPr>
            </w:pPr>
            <w:r w:rsidRPr="00F303BD">
              <w:rPr>
                <w:rFonts w:ascii="Times New Roman" w:hAnsi="Times New Roman"/>
                <w:b/>
                <w:sz w:val="24"/>
                <w:szCs w:val="24"/>
              </w:rPr>
              <w:t>Teacher will:</w:t>
            </w:r>
          </w:p>
        </w:tc>
        <w:tc>
          <w:tcPr>
            <w:tcW w:w="3828" w:type="dxa"/>
          </w:tcPr>
          <w:p w14:paraId="337108E9" w14:textId="77777777" w:rsidR="000D2D6A" w:rsidRPr="00F303BD" w:rsidRDefault="000D2D6A" w:rsidP="000D2D6A">
            <w:pPr>
              <w:rPr>
                <w:rFonts w:ascii="Times New Roman" w:hAnsi="Times New Roman"/>
                <w:b/>
                <w:sz w:val="24"/>
                <w:szCs w:val="24"/>
              </w:rPr>
            </w:pPr>
            <w:r w:rsidRPr="00F303BD">
              <w:rPr>
                <w:rFonts w:ascii="Times New Roman" w:hAnsi="Times New Roman"/>
                <w:b/>
                <w:sz w:val="24"/>
                <w:szCs w:val="24"/>
              </w:rPr>
              <w:t>Student will:</w:t>
            </w:r>
          </w:p>
        </w:tc>
      </w:tr>
      <w:tr w:rsidR="000D2D6A" w:rsidRPr="00F303BD" w14:paraId="6CB30626" w14:textId="77777777" w:rsidTr="000D2D6A">
        <w:tc>
          <w:tcPr>
            <w:tcW w:w="1134" w:type="dxa"/>
          </w:tcPr>
          <w:p w14:paraId="60168FC7"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 xml:space="preserve">     11 Minutes</w:t>
            </w:r>
          </w:p>
          <w:p w14:paraId="5C96BF46" w14:textId="77777777" w:rsidR="000D2D6A" w:rsidRPr="00F303BD" w:rsidRDefault="000D2D6A" w:rsidP="000D2D6A">
            <w:pPr>
              <w:jc w:val="center"/>
              <w:rPr>
                <w:rFonts w:ascii="Times New Roman" w:hAnsi="Times New Roman"/>
                <w:sz w:val="24"/>
                <w:szCs w:val="24"/>
              </w:rPr>
            </w:pPr>
          </w:p>
          <w:p w14:paraId="1E34D58C" w14:textId="77777777" w:rsidR="000D2D6A" w:rsidRPr="00F303BD" w:rsidRDefault="000D2D6A" w:rsidP="000D2D6A">
            <w:pPr>
              <w:jc w:val="center"/>
              <w:rPr>
                <w:rFonts w:ascii="Times New Roman" w:hAnsi="Times New Roman"/>
                <w:sz w:val="24"/>
                <w:szCs w:val="24"/>
              </w:rPr>
            </w:pPr>
          </w:p>
          <w:p w14:paraId="6BF10BA9" w14:textId="77777777" w:rsidR="000D2D6A" w:rsidRPr="00F303BD" w:rsidRDefault="000D2D6A" w:rsidP="000D2D6A">
            <w:pPr>
              <w:jc w:val="center"/>
              <w:rPr>
                <w:rFonts w:ascii="Times New Roman" w:hAnsi="Times New Roman"/>
                <w:sz w:val="24"/>
                <w:szCs w:val="24"/>
              </w:rPr>
            </w:pPr>
          </w:p>
          <w:p w14:paraId="19594E41" w14:textId="77777777" w:rsidR="000D2D6A" w:rsidRPr="00F303BD" w:rsidRDefault="000D2D6A" w:rsidP="000D2D6A">
            <w:pPr>
              <w:jc w:val="center"/>
              <w:rPr>
                <w:rFonts w:ascii="Times New Roman" w:hAnsi="Times New Roman"/>
                <w:sz w:val="24"/>
                <w:szCs w:val="24"/>
              </w:rPr>
            </w:pPr>
          </w:p>
          <w:p w14:paraId="121BD0D5" w14:textId="77777777" w:rsidR="000D2D6A" w:rsidRPr="00F303BD" w:rsidRDefault="000D2D6A" w:rsidP="000D2D6A">
            <w:pPr>
              <w:jc w:val="center"/>
              <w:rPr>
                <w:rFonts w:ascii="Times New Roman" w:hAnsi="Times New Roman"/>
                <w:sz w:val="24"/>
                <w:szCs w:val="24"/>
              </w:rPr>
            </w:pPr>
          </w:p>
          <w:p w14:paraId="50273E37" w14:textId="77777777" w:rsidR="000D2D6A" w:rsidRPr="00F303BD" w:rsidRDefault="000D2D6A" w:rsidP="000D2D6A">
            <w:pPr>
              <w:jc w:val="center"/>
              <w:rPr>
                <w:rFonts w:ascii="Times New Roman" w:hAnsi="Times New Roman"/>
                <w:sz w:val="24"/>
                <w:szCs w:val="24"/>
              </w:rPr>
            </w:pPr>
            <w:r w:rsidRPr="00F303BD">
              <w:rPr>
                <w:rFonts w:ascii="Times New Roman" w:hAnsi="Times New Roman"/>
                <w:sz w:val="24"/>
                <w:szCs w:val="24"/>
              </w:rPr>
              <w:t>5 Minutes</w:t>
            </w:r>
          </w:p>
          <w:p w14:paraId="0C8A9EB9" w14:textId="77777777" w:rsidR="000D2D6A" w:rsidRPr="00F303BD" w:rsidRDefault="000D2D6A" w:rsidP="000D2D6A">
            <w:pPr>
              <w:jc w:val="center"/>
              <w:rPr>
                <w:rFonts w:ascii="Times New Roman" w:hAnsi="Times New Roman"/>
                <w:sz w:val="24"/>
                <w:szCs w:val="24"/>
              </w:rPr>
            </w:pPr>
          </w:p>
          <w:p w14:paraId="3CF7D169" w14:textId="77777777" w:rsidR="000D2D6A" w:rsidRPr="00F303BD" w:rsidRDefault="000D2D6A" w:rsidP="000D2D6A">
            <w:pPr>
              <w:jc w:val="center"/>
              <w:rPr>
                <w:rFonts w:ascii="Times New Roman" w:hAnsi="Times New Roman"/>
                <w:sz w:val="24"/>
                <w:szCs w:val="24"/>
              </w:rPr>
            </w:pPr>
          </w:p>
          <w:p w14:paraId="0A297773" w14:textId="77777777" w:rsidR="000D2D6A" w:rsidRPr="00F303BD" w:rsidRDefault="000D2D6A" w:rsidP="000D2D6A">
            <w:pPr>
              <w:jc w:val="center"/>
              <w:rPr>
                <w:rFonts w:ascii="Times New Roman" w:hAnsi="Times New Roman"/>
                <w:sz w:val="24"/>
                <w:szCs w:val="24"/>
              </w:rPr>
            </w:pPr>
          </w:p>
          <w:p w14:paraId="73D82322" w14:textId="77777777" w:rsidR="000D2D6A" w:rsidRPr="00F303BD" w:rsidRDefault="000D2D6A" w:rsidP="000D2D6A">
            <w:pPr>
              <w:jc w:val="center"/>
              <w:rPr>
                <w:rFonts w:ascii="Times New Roman" w:hAnsi="Times New Roman"/>
                <w:sz w:val="24"/>
                <w:szCs w:val="24"/>
              </w:rPr>
            </w:pPr>
          </w:p>
          <w:p w14:paraId="45C8BD92" w14:textId="77777777" w:rsidR="000D2D6A" w:rsidRPr="00F303BD" w:rsidRDefault="000D2D6A" w:rsidP="000D2D6A">
            <w:pPr>
              <w:jc w:val="center"/>
              <w:rPr>
                <w:rFonts w:ascii="Times New Roman" w:hAnsi="Times New Roman"/>
                <w:sz w:val="24"/>
                <w:szCs w:val="24"/>
              </w:rPr>
            </w:pPr>
          </w:p>
          <w:p w14:paraId="411D6B5F" w14:textId="77777777" w:rsidR="000D2D6A" w:rsidRPr="00F303BD" w:rsidRDefault="000D2D6A" w:rsidP="000D2D6A">
            <w:pPr>
              <w:jc w:val="center"/>
              <w:rPr>
                <w:rFonts w:ascii="Times New Roman" w:hAnsi="Times New Roman"/>
                <w:sz w:val="24"/>
                <w:szCs w:val="24"/>
              </w:rPr>
            </w:pPr>
          </w:p>
          <w:p w14:paraId="20ACF37B" w14:textId="77777777" w:rsidR="000D2D6A" w:rsidRPr="00F303BD" w:rsidRDefault="000D2D6A" w:rsidP="000D2D6A">
            <w:pPr>
              <w:jc w:val="center"/>
              <w:rPr>
                <w:rFonts w:ascii="Times New Roman" w:hAnsi="Times New Roman"/>
                <w:sz w:val="24"/>
                <w:szCs w:val="24"/>
              </w:rPr>
            </w:pPr>
          </w:p>
          <w:p w14:paraId="2605729A" w14:textId="77777777" w:rsidR="000D2D6A" w:rsidRPr="00F303BD" w:rsidRDefault="000D2D6A" w:rsidP="000D2D6A">
            <w:pPr>
              <w:jc w:val="center"/>
              <w:rPr>
                <w:rFonts w:ascii="Times New Roman" w:hAnsi="Times New Roman"/>
                <w:sz w:val="24"/>
                <w:szCs w:val="24"/>
              </w:rPr>
            </w:pPr>
          </w:p>
          <w:p w14:paraId="3A0A4B46" w14:textId="77777777" w:rsidR="000D2D6A" w:rsidRPr="00F303BD" w:rsidRDefault="000D2D6A" w:rsidP="000D2D6A">
            <w:pPr>
              <w:jc w:val="center"/>
              <w:rPr>
                <w:rFonts w:ascii="Times New Roman" w:hAnsi="Times New Roman"/>
                <w:sz w:val="24"/>
                <w:szCs w:val="24"/>
              </w:rPr>
            </w:pPr>
          </w:p>
          <w:p w14:paraId="37F6814A" w14:textId="77777777" w:rsidR="000D2D6A" w:rsidRPr="00F303BD" w:rsidRDefault="000D2D6A" w:rsidP="000D2D6A">
            <w:pPr>
              <w:jc w:val="center"/>
              <w:rPr>
                <w:rFonts w:ascii="Times New Roman" w:hAnsi="Times New Roman"/>
                <w:sz w:val="24"/>
                <w:szCs w:val="24"/>
              </w:rPr>
            </w:pPr>
            <w:r w:rsidRPr="00F303BD">
              <w:rPr>
                <w:rFonts w:ascii="Times New Roman" w:hAnsi="Times New Roman"/>
                <w:sz w:val="24"/>
                <w:szCs w:val="24"/>
              </w:rPr>
              <w:t>10 Minutes</w:t>
            </w:r>
          </w:p>
          <w:p w14:paraId="06CACAF4" w14:textId="77777777" w:rsidR="000D2D6A" w:rsidRPr="00F303BD" w:rsidRDefault="000D2D6A" w:rsidP="000D2D6A">
            <w:pPr>
              <w:jc w:val="center"/>
              <w:rPr>
                <w:rFonts w:ascii="Times New Roman" w:hAnsi="Times New Roman"/>
                <w:sz w:val="24"/>
                <w:szCs w:val="24"/>
              </w:rPr>
            </w:pPr>
          </w:p>
          <w:p w14:paraId="2CD8A8AA" w14:textId="77777777" w:rsidR="000D2D6A" w:rsidRPr="00F303BD" w:rsidRDefault="000D2D6A" w:rsidP="000D2D6A">
            <w:pPr>
              <w:jc w:val="center"/>
              <w:rPr>
                <w:rFonts w:ascii="Times New Roman" w:hAnsi="Times New Roman"/>
                <w:sz w:val="24"/>
                <w:szCs w:val="24"/>
              </w:rPr>
            </w:pPr>
          </w:p>
          <w:p w14:paraId="0ECB5A2D" w14:textId="77777777" w:rsidR="000D2D6A" w:rsidRPr="00F303BD" w:rsidRDefault="000D2D6A" w:rsidP="000D2D6A">
            <w:pPr>
              <w:jc w:val="center"/>
              <w:rPr>
                <w:rFonts w:ascii="Times New Roman" w:hAnsi="Times New Roman"/>
                <w:sz w:val="24"/>
                <w:szCs w:val="24"/>
              </w:rPr>
            </w:pPr>
          </w:p>
          <w:p w14:paraId="2A4F30B6" w14:textId="77777777" w:rsidR="000D2D6A" w:rsidRPr="00F303BD" w:rsidRDefault="000D2D6A" w:rsidP="000D2D6A">
            <w:pPr>
              <w:jc w:val="center"/>
              <w:rPr>
                <w:rFonts w:ascii="Times New Roman" w:hAnsi="Times New Roman"/>
                <w:sz w:val="24"/>
                <w:szCs w:val="24"/>
              </w:rPr>
            </w:pPr>
          </w:p>
          <w:p w14:paraId="3B0C9115" w14:textId="77777777" w:rsidR="000D2D6A" w:rsidRPr="00F303BD" w:rsidRDefault="000D2D6A" w:rsidP="000D2D6A">
            <w:pPr>
              <w:rPr>
                <w:rFonts w:ascii="Times New Roman" w:hAnsi="Times New Roman"/>
                <w:sz w:val="24"/>
                <w:szCs w:val="24"/>
              </w:rPr>
            </w:pPr>
          </w:p>
          <w:p w14:paraId="6C2699BC" w14:textId="77777777" w:rsidR="000D2D6A" w:rsidRPr="00F303BD" w:rsidRDefault="000D2D6A" w:rsidP="000D2D6A">
            <w:pPr>
              <w:rPr>
                <w:rFonts w:ascii="Times New Roman" w:hAnsi="Times New Roman"/>
                <w:sz w:val="24"/>
                <w:szCs w:val="24"/>
              </w:rPr>
            </w:pPr>
          </w:p>
          <w:p w14:paraId="1FE4A999" w14:textId="77777777" w:rsidR="000D2D6A" w:rsidRPr="00F303BD" w:rsidRDefault="000D2D6A" w:rsidP="000D2D6A">
            <w:pPr>
              <w:jc w:val="center"/>
              <w:rPr>
                <w:rFonts w:ascii="Times New Roman" w:hAnsi="Times New Roman"/>
                <w:sz w:val="24"/>
                <w:szCs w:val="24"/>
              </w:rPr>
            </w:pPr>
          </w:p>
          <w:p w14:paraId="224B266E" w14:textId="77777777" w:rsidR="000D2D6A" w:rsidRPr="00F303BD" w:rsidRDefault="000D2D6A" w:rsidP="000D2D6A">
            <w:pPr>
              <w:jc w:val="center"/>
              <w:rPr>
                <w:rFonts w:ascii="Times New Roman" w:hAnsi="Times New Roman"/>
                <w:sz w:val="24"/>
                <w:szCs w:val="24"/>
              </w:rPr>
            </w:pPr>
          </w:p>
          <w:p w14:paraId="380E0741" w14:textId="77777777" w:rsidR="000D2D6A" w:rsidRPr="00F303BD" w:rsidRDefault="000D2D6A" w:rsidP="000D2D6A">
            <w:pPr>
              <w:jc w:val="center"/>
              <w:rPr>
                <w:rFonts w:ascii="Times New Roman" w:hAnsi="Times New Roman"/>
                <w:sz w:val="24"/>
                <w:szCs w:val="24"/>
              </w:rPr>
            </w:pPr>
          </w:p>
          <w:p w14:paraId="0D39126C" w14:textId="77777777" w:rsidR="000D2D6A" w:rsidRPr="00F303BD" w:rsidRDefault="000D2D6A" w:rsidP="000D2D6A">
            <w:pPr>
              <w:jc w:val="center"/>
              <w:rPr>
                <w:rFonts w:ascii="Times New Roman" w:hAnsi="Times New Roman"/>
                <w:sz w:val="24"/>
                <w:szCs w:val="24"/>
              </w:rPr>
            </w:pPr>
          </w:p>
          <w:p w14:paraId="6184697D" w14:textId="77777777" w:rsidR="000D2D6A" w:rsidRPr="00F303BD" w:rsidRDefault="000D2D6A" w:rsidP="000D2D6A">
            <w:pPr>
              <w:jc w:val="center"/>
              <w:rPr>
                <w:rFonts w:ascii="Times New Roman" w:hAnsi="Times New Roman"/>
                <w:sz w:val="24"/>
                <w:szCs w:val="24"/>
              </w:rPr>
            </w:pPr>
          </w:p>
          <w:p w14:paraId="2FCFB95A" w14:textId="77777777" w:rsidR="000D2D6A" w:rsidRPr="00F303BD" w:rsidRDefault="000D2D6A" w:rsidP="000D2D6A">
            <w:pPr>
              <w:jc w:val="center"/>
              <w:rPr>
                <w:rFonts w:ascii="Times New Roman" w:hAnsi="Times New Roman"/>
                <w:sz w:val="24"/>
                <w:szCs w:val="24"/>
              </w:rPr>
            </w:pPr>
          </w:p>
          <w:p w14:paraId="4F067C79" w14:textId="77777777" w:rsidR="000D2D6A" w:rsidRPr="00F303BD" w:rsidRDefault="000D2D6A" w:rsidP="000D2D6A">
            <w:pPr>
              <w:jc w:val="center"/>
              <w:rPr>
                <w:rFonts w:ascii="Times New Roman" w:hAnsi="Times New Roman"/>
                <w:sz w:val="24"/>
                <w:szCs w:val="24"/>
              </w:rPr>
            </w:pPr>
          </w:p>
          <w:p w14:paraId="46E21270" w14:textId="77777777" w:rsidR="000D2D6A" w:rsidRPr="00F303BD" w:rsidRDefault="000D2D6A" w:rsidP="000D2D6A">
            <w:pPr>
              <w:jc w:val="center"/>
              <w:rPr>
                <w:rFonts w:ascii="Times New Roman" w:hAnsi="Times New Roman"/>
                <w:sz w:val="24"/>
                <w:szCs w:val="24"/>
              </w:rPr>
            </w:pPr>
          </w:p>
          <w:p w14:paraId="69EA1C6A" w14:textId="77777777" w:rsidR="000D2D6A" w:rsidRPr="00F303BD" w:rsidRDefault="000D2D6A" w:rsidP="000D2D6A">
            <w:pPr>
              <w:jc w:val="center"/>
              <w:rPr>
                <w:rFonts w:ascii="Times New Roman" w:hAnsi="Times New Roman"/>
                <w:sz w:val="24"/>
                <w:szCs w:val="24"/>
              </w:rPr>
            </w:pPr>
          </w:p>
          <w:p w14:paraId="55510485" w14:textId="77777777" w:rsidR="000D2D6A" w:rsidRPr="00F303BD" w:rsidRDefault="000D2D6A" w:rsidP="000D2D6A">
            <w:pPr>
              <w:jc w:val="center"/>
              <w:rPr>
                <w:rFonts w:ascii="Times New Roman" w:hAnsi="Times New Roman"/>
                <w:sz w:val="24"/>
                <w:szCs w:val="24"/>
              </w:rPr>
            </w:pPr>
          </w:p>
          <w:p w14:paraId="20273F61" w14:textId="77777777" w:rsidR="000D2D6A" w:rsidRPr="00F303BD" w:rsidRDefault="000D2D6A" w:rsidP="000D2D6A">
            <w:pPr>
              <w:jc w:val="center"/>
              <w:rPr>
                <w:rFonts w:ascii="Times New Roman" w:hAnsi="Times New Roman"/>
                <w:sz w:val="24"/>
                <w:szCs w:val="24"/>
              </w:rPr>
            </w:pPr>
          </w:p>
          <w:p w14:paraId="1CB736A5" w14:textId="77777777" w:rsidR="000D2D6A" w:rsidRPr="00F303BD" w:rsidRDefault="000D2D6A" w:rsidP="000D2D6A">
            <w:pPr>
              <w:rPr>
                <w:rFonts w:ascii="Times New Roman" w:hAnsi="Times New Roman"/>
                <w:sz w:val="24"/>
                <w:szCs w:val="24"/>
              </w:rPr>
            </w:pPr>
          </w:p>
          <w:p w14:paraId="3BB81994" w14:textId="77777777" w:rsidR="000D2D6A" w:rsidRPr="00F303BD" w:rsidRDefault="000D2D6A" w:rsidP="000D2D6A">
            <w:pPr>
              <w:rPr>
                <w:rFonts w:ascii="Times New Roman" w:hAnsi="Times New Roman"/>
                <w:sz w:val="24"/>
                <w:szCs w:val="24"/>
              </w:rPr>
            </w:pPr>
          </w:p>
          <w:p w14:paraId="20BA211A" w14:textId="77777777" w:rsidR="000D2D6A" w:rsidRPr="00F303BD" w:rsidRDefault="000D2D6A" w:rsidP="000D2D6A">
            <w:pPr>
              <w:rPr>
                <w:rFonts w:ascii="Times New Roman" w:hAnsi="Times New Roman"/>
                <w:sz w:val="24"/>
                <w:szCs w:val="24"/>
              </w:rPr>
            </w:pPr>
          </w:p>
          <w:p w14:paraId="1F94B039" w14:textId="77777777" w:rsidR="000D2D6A" w:rsidRPr="00F303BD" w:rsidRDefault="000D2D6A" w:rsidP="000D2D6A">
            <w:pPr>
              <w:rPr>
                <w:rFonts w:ascii="Times New Roman" w:hAnsi="Times New Roman"/>
                <w:sz w:val="24"/>
                <w:szCs w:val="24"/>
              </w:rPr>
            </w:pPr>
          </w:p>
          <w:p w14:paraId="26394304" w14:textId="77777777" w:rsidR="000D2D6A" w:rsidRPr="00F303BD" w:rsidRDefault="000D2D6A" w:rsidP="000D2D6A">
            <w:pPr>
              <w:jc w:val="center"/>
              <w:rPr>
                <w:rFonts w:ascii="Times New Roman" w:hAnsi="Times New Roman"/>
                <w:sz w:val="24"/>
                <w:szCs w:val="24"/>
              </w:rPr>
            </w:pPr>
          </w:p>
          <w:p w14:paraId="7DCCAECA" w14:textId="77777777" w:rsidR="000D2D6A" w:rsidRPr="00F303BD" w:rsidRDefault="000D2D6A" w:rsidP="000D2D6A">
            <w:pPr>
              <w:jc w:val="center"/>
              <w:rPr>
                <w:rFonts w:ascii="Times New Roman" w:hAnsi="Times New Roman"/>
                <w:sz w:val="24"/>
                <w:szCs w:val="24"/>
              </w:rPr>
            </w:pPr>
          </w:p>
          <w:p w14:paraId="305A8062" w14:textId="77777777" w:rsidR="000D2D6A" w:rsidRPr="00F303BD" w:rsidRDefault="000D2D6A" w:rsidP="000D2D6A">
            <w:pPr>
              <w:jc w:val="center"/>
              <w:rPr>
                <w:rFonts w:ascii="Times New Roman" w:hAnsi="Times New Roman"/>
                <w:sz w:val="24"/>
                <w:szCs w:val="24"/>
              </w:rPr>
            </w:pPr>
            <w:r w:rsidRPr="00F303BD">
              <w:rPr>
                <w:rFonts w:ascii="Times New Roman" w:hAnsi="Times New Roman"/>
                <w:sz w:val="24"/>
                <w:szCs w:val="24"/>
              </w:rPr>
              <w:t>5 Minutes</w:t>
            </w:r>
          </w:p>
          <w:p w14:paraId="1AFBF2F7" w14:textId="77777777" w:rsidR="000D2D6A" w:rsidRPr="00F303BD" w:rsidRDefault="000D2D6A" w:rsidP="000D2D6A">
            <w:pPr>
              <w:jc w:val="center"/>
              <w:rPr>
                <w:rFonts w:ascii="Times New Roman" w:hAnsi="Times New Roman"/>
                <w:sz w:val="24"/>
                <w:szCs w:val="24"/>
              </w:rPr>
            </w:pPr>
          </w:p>
          <w:p w14:paraId="4EA4AC85" w14:textId="77777777" w:rsidR="000D2D6A" w:rsidRPr="00F303BD" w:rsidRDefault="000D2D6A" w:rsidP="000D2D6A">
            <w:pPr>
              <w:jc w:val="center"/>
              <w:rPr>
                <w:rFonts w:ascii="Times New Roman" w:hAnsi="Times New Roman"/>
                <w:sz w:val="24"/>
                <w:szCs w:val="24"/>
              </w:rPr>
            </w:pPr>
          </w:p>
          <w:p w14:paraId="1E7B4C66" w14:textId="77777777" w:rsidR="000D2D6A" w:rsidRPr="00F303BD" w:rsidRDefault="000D2D6A" w:rsidP="000D2D6A">
            <w:pPr>
              <w:jc w:val="center"/>
              <w:rPr>
                <w:rFonts w:ascii="Times New Roman" w:hAnsi="Times New Roman"/>
                <w:sz w:val="24"/>
                <w:szCs w:val="24"/>
              </w:rPr>
            </w:pPr>
          </w:p>
          <w:p w14:paraId="7B2EB5F9" w14:textId="77777777" w:rsidR="000D2D6A" w:rsidRPr="00F303BD" w:rsidRDefault="000D2D6A" w:rsidP="000D2D6A">
            <w:pPr>
              <w:jc w:val="center"/>
              <w:rPr>
                <w:rFonts w:ascii="Times New Roman" w:hAnsi="Times New Roman"/>
                <w:sz w:val="24"/>
                <w:szCs w:val="24"/>
              </w:rPr>
            </w:pPr>
          </w:p>
          <w:p w14:paraId="4A081841" w14:textId="77777777" w:rsidR="000D2D6A" w:rsidRPr="00F303BD" w:rsidRDefault="000D2D6A" w:rsidP="000D2D6A">
            <w:pPr>
              <w:jc w:val="center"/>
              <w:rPr>
                <w:rFonts w:ascii="Times New Roman" w:hAnsi="Times New Roman"/>
                <w:sz w:val="24"/>
                <w:szCs w:val="24"/>
              </w:rPr>
            </w:pPr>
          </w:p>
          <w:p w14:paraId="339746C3" w14:textId="77777777" w:rsidR="000D2D6A" w:rsidRPr="00F303BD" w:rsidRDefault="000D2D6A" w:rsidP="000D2D6A">
            <w:pPr>
              <w:jc w:val="center"/>
              <w:rPr>
                <w:rFonts w:ascii="Times New Roman" w:hAnsi="Times New Roman"/>
                <w:sz w:val="24"/>
                <w:szCs w:val="24"/>
              </w:rPr>
            </w:pPr>
          </w:p>
          <w:p w14:paraId="4D8275D0" w14:textId="77777777" w:rsidR="000D2D6A" w:rsidRPr="00F303BD" w:rsidRDefault="000D2D6A" w:rsidP="000D2D6A">
            <w:pPr>
              <w:jc w:val="center"/>
              <w:rPr>
                <w:rFonts w:ascii="Times New Roman" w:hAnsi="Times New Roman"/>
                <w:sz w:val="24"/>
                <w:szCs w:val="24"/>
              </w:rPr>
            </w:pPr>
          </w:p>
          <w:p w14:paraId="20EE97A3" w14:textId="77777777" w:rsidR="000D2D6A" w:rsidRPr="00F303BD" w:rsidRDefault="000D2D6A" w:rsidP="000D2D6A">
            <w:pPr>
              <w:jc w:val="center"/>
              <w:rPr>
                <w:rFonts w:ascii="Times New Roman" w:hAnsi="Times New Roman"/>
                <w:sz w:val="24"/>
                <w:szCs w:val="24"/>
              </w:rPr>
            </w:pPr>
          </w:p>
          <w:p w14:paraId="7C3C1157" w14:textId="77777777" w:rsidR="000D2D6A" w:rsidRPr="00F303BD" w:rsidRDefault="000D2D6A" w:rsidP="000D2D6A">
            <w:pPr>
              <w:jc w:val="center"/>
              <w:rPr>
                <w:rFonts w:ascii="Times New Roman" w:hAnsi="Times New Roman"/>
                <w:sz w:val="24"/>
                <w:szCs w:val="24"/>
              </w:rPr>
            </w:pPr>
          </w:p>
          <w:p w14:paraId="27724199" w14:textId="77777777" w:rsidR="000D2D6A" w:rsidRPr="00F303BD" w:rsidRDefault="000D2D6A" w:rsidP="000D2D6A">
            <w:pPr>
              <w:jc w:val="center"/>
              <w:rPr>
                <w:rFonts w:ascii="Times New Roman" w:hAnsi="Times New Roman"/>
                <w:sz w:val="24"/>
                <w:szCs w:val="24"/>
              </w:rPr>
            </w:pPr>
          </w:p>
          <w:p w14:paraId="654B6252" w14:textId="77777777" w:rsidR="000D2D6A" w:rsidRPr="00F303BD" w:rsidRDefault="000D2D6A" w:rsidP="000D2D6A">
            <w:pPr>
              <w:jc w:val="center"/>
              <w:rPr>
                <w:rFonts w:ascii="Times New Roman" w:hAnsi="Times New Roman"/>
                <w:sz w:val="24"/>
                <w:szCs w:val="24"/>
              </w:rPr>
            </w:pPr>
          </w:p>
          <w:p w14:paraId="1807D888" w14:textId="77777777" w:rsidR="000D2D6A" w:rsidRPr="00F303BD" w:rsidRDefault="000D2D6A" w:rsidP="000D2D6A">
            <w:pPr>
              <w:jc w:val="center"/>
              <w:rPr>
                <w:rFonts w:ascii="Times New Roman" w:hAnsi="Times New Roman"/>
                <w:sz w:val="24"/>
                <w:szCs w:val="24"/>
              </w:rPr>
            </w:pPr>
          </w:p>
          <w:p w14:paraId="000A8CBD" w14:textId="77777777" w:rsidR="000D2D6A" w:rsidRPr="00F303BD" w:rsidRDefault="000D2D6A" w:rsidP="000D2D6A">
            <w:pPr>
              <w:rPr>
                <w:rFonts w:ascii="Times New Roman" w:hAnsi="Times New Roman"/>
                <w:sz w:val="24"/>
                <w:szCs w:val="24"/>
              </w:rPr>
            </w:pPr>
          </w:p>
          <w:p w14:paraId="2FC5CC09" w14:textId="77777777" w:rsidR="000D2D6A" w:rsidRPr="00F303BD" w:rsidRDefault="000D2D6A" w:rsidP="000D2D6A">
            <w:pPr>
              <w:rPr>
                <w:rFonts w:ascii="Times New Roman" w:hAnsi="Times New Roman"/>
                <w:sz w:val="24"/>
                <w:szCs w:val="24"/>
              </w:rPr>
            </w:pPr>
          </w:p>
          <w:p w14:paraId="5231308A" w14:textId="77777777" w:rsidR="000D2D6A" w:rsidRPr="00F303BD" w:rsidRDefault="000D2D6A" w:rsidP="000D2D6A">
            <w:pPr>
              <w:rPr>
                <w:rFonts w:ascii="Times New Roman" w:hAnsi="Times New Roman"/>
                <w:sz w:val="24"/>
                <w:szCs w:val="24"/>
              </w:rPr>
            </w:pPr>
          </w:p>
          <w:p w14:paraId="441FF93F" w14:textId="77777777" w:rsidR="000D2D6A" w:rsidRPr="00F303BD" w:rsidRDefault="000D2D6A" w:rsidP="000D2D6A">
            <w:pPr>
              <w:jc w:val="center"/>
              <w:rPr>
                <w:rFonts w:ascii="Times New Roman" w:hAnsi="Times New Roman"/>
                <w:sz w:val="24"/>
                <w:szCs w:val="24"/>
              </w:rPr>
            </w:pPr>
          </w:p>
          <w:p w14:paraId="19A9BAEF" w14:textId="77777777" w:rsidR="000D2D6A" w:rsidRPr="00F303BD" w:rsidRDefault="000D2D6A" w:rsidP="000D2D6A">
            <w:pPr>
              <w:jc w:val="center"/>
              <w:rPr>
                <w:rFonts w:ascii="Times New Roman" w:hAnsi="Times New Roman"/>
                <w:sz w:val="24"/>
                <w:szCs w:val="24"/>
              </w:rPr>
            </w:pPr>
          </w:p>
          <w:p w14:paraId="1F751C85" w14:textId="77777777" w:rsidR="000D2D6A" w:rsidRPr="00F303BD" w:rsidRDefault="000D2D6A" w:rsidP="000D2D6A">
            <w:pPr>
              <w:jc w:val="center"/>
              <w:rPr>
                <w:rFonts w:ascii="Times New Roman" w:hAnsi="Times New Roman"/>
                <w:sz w:val="24"/>
                <w:szCs w:val="24"/>
              </w:rPr>
            </w:pPr>
          </w:p>
          <w:p w14:paraId="6AD3EEE8" w14:textId="77777777" w:rsidR="000D2D6A" w:rsidRPr="00F303BD" w:rsidRDefault="000D2D6A" w:rsidP="000D2D6A">
            <w:pPr>
              <w:jc w:val="center"/>
              <w:rPr>
                <w:rFonts w:ascii="Times New Roman" w:hAnsi="Times New Roman"/>
                <w:sz w:val="24"/>
                <w:szCs w:val="24"/>
              </w:rPr>
            </w:pPr>
          </w:p>
          <w:p w14:paraId="5F813D41" w14:textId="77777777" w:rsidR="000D2D6A" w:rsidRPr="00F303BD" w:rsidRDefault="000D2D6A" w:rsidP="000D2D6A">
            <w:pPr>
              <w:jc w:val="center"/>
              <w:rPr>
                <w:rFonts w:ascii="Times New Roman" w:hAnsi="Times New Roman"/>
                <w:sz w:val="24"/>
                <w:szCs w:val="24"/>
              </w:rPr>
            </w:pPr>
            <w:r w:rsidRPr="00F303BD">
              <w:rPr>
                <w:rFonts w:ascii="Times New Roman" w:hAnsi="Times New Roman"/>
                <w:sz w:val="24"/>
                <w:szCs w:val="24"/>
              </w:rPr>
              <w:t>20-25 Minutes</w:t>
            </w:r>
          </w:p>
          <w:p w14:paraId="7C17D3EE" w14:textId="77777777" w:rsidR="000D2D6A" w:rsidRPr="00F303BD" w:rsidRDefault="000D2D6A" w:rsidP="000D2D6A">
            <w:pPr>
              <w:jc w:val="center"/>
              <w:rPr>
                <w:rFonts w:ascii="Times New Roman" w:hAnsi="Times New Roman"/>
                <w:sz w:val="24"/>
                <w:szCs w:val="24"/>
              </w:rPr>
            </w:pPr>
          </w:p>
          <w:p w14:paraId="392A5230" w14:textId="77777777" w:rsidR="000D2D6A" w:rsidRPr="00F303BD" w:rsidRDefault="000D2D6A" w:rsidP="000D2D6A">
            <w:pPr>
              <w:jc w:val="center"/>
              <w:rPr>
                <w:rFonts w:ascii="Times New Roman" w:hAnsi="Times New Roman"/>
                <w:sz w:val="24"/>
                <w:szCs w:val="24"/>
              </w:rPr>
            </w:pPr>
          </w:p>
          <w:p w14:paraId="279FD7AD" w14:textId="77777777" w:rsidR="000D2D6A" w:rsidRDefault="000D2D6A" w:rsidP="000D2D6A">
            <w:pPr>
              <w:jc w:val="center"/>
              <w:rPr>
                <w:rFonts w:ascii="Times New Roman" w:hAnsi="Times New Roman"/>
                <w:sz w:val="24"/>
                <w:szCs w:val="24"/>
              </w:rPr>
            </w:pPr>
          </w:p>
          <w:p w14:paraId="3A21D254" w14:textId="77777777" w:rsidR="0024079D" w:rsidRDefault="0024079D" w:rsidP="000D2D6A">
            <w:pPr>
              <w:jc w:val="center"/>
              <w:rPr>
                <w:rFonts w:ascii="Times New Roman" w:hAnsi="Times New Roman"/>
                <w:sz w:val="24"/>
                <w:szCs w:val="24"/>
              </w:rPr>
            </w:pPr>
          </w:p>
          <w:p w14:paraId="3E8EA91F" w14:textId="77777777" w:rsidR="0024079D" w:rsidRDefault="0024079D" w:rsidP="000D2D6A">
            <w:pPr>
              <w:jc w:val="center"/>
              <w:rPr>
                <w:rFonts w:ascii="Times New Roman" w:hAnsi="Times New Roman"/>
                <w:sz w:val="24"/>
                <w:szCs w:val="24"/>
              </w:rPr>
            </w:pPr>
          </w:p>
          <w:p w14:paraId="01FAE47B" w14:textId="77777777" w:rsidR="0024079D" w:rsidRDefault="0024079D" w:rsidP="000D2D6A">
            <w:pPr>
              <w:jc w:val="center"/>
              <w:rPr>
                <w:rFonts w:ascii="Times New Roman" w:hAnsi="Times New Roman"/>
                <w:sz w:val="24"/>
                <w:szCs w:val="24"/>
              </w:rPr>
            </w:pPr>
          </w:p>
          <w:p w14:paraId="111BEA79" w14:textId="77777777" w:rsidR="0024079D" w:rsidRDefault="0024079D" w:rsidP="000D2D6A">
            <w:pPr>
              <w:jc w:val="center"/>
              <w:rPr>
                <w:rFonts w:ascii="Times New Roman" w:hAnsi="Times New Roman"/>
                <w:sz w:val="24"/>
                <w:szCs w:val="24"/>
              </w:rPr>
            </w:pPr>
          </w:p>
          <w:p w14:paraId="76FEE8BE" w14:textId="77777777" w:rsidR="0024079D" w:rsidRDefault="0024079D" w:rsidP="000D2D6A">
            <w:pPr>
              <w:jc w:val="center"/>
              <w:rPr>
                <w:rFonts w:ascii="Times New Roman" w:hAnsi="Times New Roman"/>
                <w:sz w:val="24"/>
                <w:szCs w:val="24"/>
              </w:rPr>
            </w:pPr>
          </w:p>
          <w:p w14:paraId="2C33A820" w14:textId="77777777" w:rsidR="0024079D" w:rsidRPr="00F303BD" w:rsidRDefault="0024079D" w:rsidP="000D2D6A">
            <w:pPr>
              <w:jc w:val="center"/>
              <w:rPr>
                <w:rFonts w:ascii="Times New Roman" w:hAnsi="Times New Roman"/>
                <w:sz w:val="24"/>
                <w:szCs w:val="24"/>
              </w:rPr>
            </w:pPr>
          </w:p>
          <w:p w14:paraId="54C5AB11" w14:textId="77777777" w:rsidR="000D2D6A" w:rsidRPr="00F303BD" w:rsidRDefault="000D2D6A" w:rsidP="000D2D6A">
            <w:pPr>
              <w:jc w:val="center"/>
              <w:rPr>
                <w:rFonts w:ascii="Times New Roman" w:hAnsi="Times New Roman"/>
                <w:sz w:val="24"/>
                <w:szCs w:val="24"/>
              </w:rPr>
            </w:pPr>
          </w:p>
          <w:p w14:paraId="3E40840B" w14:textId="77777777" w:rsidR="000D2D6A" w:rsidRPr="00F303BD" w:rsidRDefault="000D2D6A" w:rsidP="000D2D6A">
            <w:pPr>
              <w:jc w:val="center"/>
              <w:rPr>
                <w:rFonts w:ascii="Times New Roman" w:hAnsi="Times New Roman"/>
                <w:sz w:val="24"/>
                <w:szCs w:val="24"/>
              </w:rPr>
            </w:pPr>
            <w:r w:rsidRPr="00F303BD">
              <w:rPr>
                <w:rFonts w:ascii="Times New Roman" w:hAnsi="Times New Roman"/>
                <w:sz w:val="24"/>
                <w:szCs w:val="24"/>
              </w:rPr>
              <w:t>15</w:t>
            </w:r>
          </w:p>
          <w:p w14:paraId="4C165DCE" w14:textId="77777777" w:rsidR="000D2D6A" w:rsidRPr="00F303BD" w:rsidRDefault="000D2D6A" w:rsidP="000D2D6A">
            <w:pPr>
              <w:jc w:val="center"/>
              <w:rPr>
                <w:rFonts w:ascii="Times New Roman" w:hAnsi="Times New Roman"/>
                <w:sz w:val="24"/>
                <w:szCs w:val="24"/>
              </w:rPr>
            </w:pPr>
            <w:r w:rsidRPr="00F303BD">
              <w:rPr>
                <w:rFonts w:ascii="Times New Roman" w:hAnsi="Times New Roman"/>
                <w:sz w:val="24"/>
                <w:szCs w:val="24"/>
              </w:rPr>
              <w:t>Minutes</w:t>
            </w:r>
          </w:p>
          <w:p w14:paraId="11199070" w14:textId="77777777" w:rsidR="000D2D6A" w:rsidRPr="00F303BD" w:rsidRDefault="000D2D6A" w:rsidP="000D2D6A">
            <w:pPr>
              <w:jc w:val="center"/>
              <w:rPr>
                <w:rFonts w:ascii="Times New Roman" w:hAnsi="Times New Roman"/>
                <w:sz w:val="24"/>
                <w:szCs w:val="24"/>
              </w:rPr>
            </w:pPr>
          </w:p>
          <w:p w14:paraId="1CC6E20B" w14:textId="77777777" w:rsidR="000D2D6A" w:rsidRPr="00F303BD" w:rsidRDefault="000D2D6A" w:rsidP="000D2D6A">
            <w:pPr>
              <w:jc w:val="center"/>
              <w:rPr>
                <w:rFonts w:ascii="Times New Roman" w:hAnsi="Times New Roman"/>
                <w:sz w:val="24"/>
                <w:szCs w:val="24"/>
              </w:rPr>
            </w:pPr>
          </w:p>
          <w:p w14:paraId="14DA932B" w14:textId="77777777" w:rsidR="000D2D6A" w:rsidRDefault="000D2D6A" w:rsidP="000D2D6A">
            <w:pPr>
              <w:jc w:val="center"/>
              <w:rPr>
                <w:rFonts w:ascii="Times New Roman" w:hAnsi="Times New Roman"/>
                <w:sz w:val="24"/>
                <w:szCs w:val="24"/>
              </w:rPr>
            </w:pPr>
          </w:p>
          <w:p w14:paraId="204CA3ED" w14:textId="77777777" w:rsidR="00FF6285" w:rsidRDefault="00FF6285" w:rsidP="000D2D6A">
            <w:pPr>
              <w:jc w:val="center"/>
              <w:rPr>
                <w:rFonts w:ascii="Times New Roman" w:hAnsi="Times New Roman"/>
                <w:sz w:val="24"/>
                <w:szCs w:val="24"/>
              </w:rPr>
            </w:pPr>
          </w:p>
          <w:p w14:paraId="373983A1" w14:textId="77777777" w:rsidR="00FF6285" w:rsidRDefault="00FF6285" w:rsidP="000D2D6A">
            <w:pPr>
              <w:jc w:val="center"/>
              <w:rPr>
                <w:rFonts w:ascii="Times New Roman" w:hAnsi="Times New Roman"/>
                <w:sz w:val="24"/>
                <w:szCs w:val="24"/>
              </w:rPr>
            </w:pPr>
          </w:p>
          <w:p w14:paraId="02862092" w14:textId="77777777" w:rsidR="00FF6285" w:rsidRPr="00F303BD" w:rsidRDefault="00FF6285" w:rsidP="00F01322">
            <w:pPr>
              <w:rPr>
                <w:rFonts w:ascii="Times New Roman" w:hAnsi="Times New Roman"/>
                <w:sz w:val="24"/>
                <w:szCs w:val="24"/>
              </w:rPr>
            </w:pPr>
          </w:p>
          <w:p w14:paraId="6E9C4572" w14:textId="77777777" w:rsidR="000D2D6A" w:rsidRPr="00F303BD" w:rsidRDefault="000D2D6A" w:rsidP="000D2D6A">
            <w:pPr>
              <w:rPr>
                <w:rFonts w:ascii="Times New Roman" w:hAnsi="Times New Roman"/>
                <w:sz w:val="24"/>
                <w:szCs w:val="24"/>
              </w:rPr>
            </w:pPr>
          </w:p>
          <w:p w14:paraId="7C212065" w14:textId="77777777" w:rsidR="000D2D6A" w:rsidRPr="00F303BD" w:rsidRDefault="000D2D6A" w:rsidP="000D2D6A">
            <w:pPr>
              <w:jc w:val="center"/>
              <w:rPr>
                <w:rFonts w:ascii="Times New Roman" w:hAnsi="Times New Roman"/>
                <w:sz w:val="24"/>
                <w:szCs w:val="24"/>
              </w:rPr>
            </w:pPr>
          </w:p>
          <w:p w14:paraId="1DE4CEE2" w14:textId="77777777" w:rsidR="000D2D6A" w:rsidRPr="00F303BD" w:rsidRDefault="000D2D6A" w:rsidP="000D2D6A">
            <w:pPr>
              <w:jc w:val="center"/>
              <w:rPr>
                <w:rFonts w:ascii="Times New Roman" w:hAnsi="Times New Roman"/>
                <w:sz w:val="24"/>
                <w:szCs w:val="24"/>
              </w:rPr>
            </w:pPr>
            <w:r w:rsidRPr="00F303BD">
              <w:rPr>
                <w:rFonts w:ascii="Times New Roman" w:hAnsi="Times New Roman"/>
                <w:sz w:val="24"/>
                <w:szCs w:val="24"/>
              </w:rPr>
              <w:t>10</w:t>
            </w:r>
          </w:p>
          <w:p w14:paraId="6DE1883E" w14:textId="77777777" w:rsidR="000D2D6A" w:rsidRPr="00F303BD" w:rsidRDefault="000D2D6A" w:rsidP="000D2D6A">
            <w:pPr>
              <w:jc w:val="center"/>
              <w:rPr>
                <w:rFonts w:ascii="Times New Roman" w:hAnsi="Times New Roman"/>
                <w:sz w:val="24"/>
                <w:szCs w:val="24"/>
              </w:rPr>
            </w:pPr>
            <w:r w:rsidRPr="00F303BD">
              <w:rPr>
                <w:rFonts w:ascii="Times New Roman" w:hAnsi="Times New Roman"/>
                <w:sz w:val="24"/>
                <w:szCs w:val="24"/>
              </w:rPr>
              <w:t>Minutes</w:t>
            </w:r>
          </w:p>
        </w:tc>
        <w:tc>
          <w:tcPr>
            <w:tcW w:w="4536" w:type="dxa"/>
          </w:tcPr>
          <w:p w14:paraId="0034B20E" w14:textId="77777777" w:rsidR="000D2D6A" w:rsidRPr="00F303BD" w:rsidRDefault="000D2D6A" w:rsidP="000D2D6A">
            <w:pPr>
              <w:rPr>
                <w:rFonts w:ascii="Times New Roman" w:hAnsi="Times New Roman"/>
                <w:sz w:val="24"/>
                <w:szCs w:val="24"/>
                <w:u w:val="single"/>
              </w:rPr>
            </w:pPr>
            <w:r w:rsidRPr="00F303BD">
              <w:rPr>
                <w:rFonts w:ascii="Times New Roman" w:hAnsi="Times New Roman"/>
                <w:sz w:val="24"/>
                <w:szCs w:val="24"/>
                <w:u w:val="single"/>
              </w:rPr>
              <w:lastRenderedPageBreak/>
              <w:t>Hook/ Introductions:</w:t>
            </w:r>
          </w:p>
          <w:p w14:paraId="009F7C8F" w14:textId="77777777" w:rsidR="000D2D6A" w:rsidRPr="00F303BD" w:rsidRDefault="000D2D6A" w:rsidP="000D2D6A">
            <w:pPr>
              <w:rPr>
                <w:rFonts w:ascii="Times New Roman" w:hAnsi="Times New Roman"/>
                <w:color w:val="1A1A1A"/>
                <w:sz w:val="24"/>
                <w:szCs w:val="24"/>
              </w:rPr>
            </w:pPr>
            <w:r w:rsidRPr="00F303BD">
              <w:rPr>
                <w:rFonts w:ascii="Times New Roman" w:hAnsi="Times New Roman"/>
                <w:sz w:val="24"/>
                <w:szCs w:val="24"/>
              </w:rPr>
              <w:t xml:space="preserve">Watch a Video Clip- </w:t>
            </w:r>
            <w:r w:rsidRPr="00F303BD">
              <w:rPr>
                <w:rFonts w:ascii="Times New Roman" w:hAnsi="Times New Roman"/>
                <w:color w:val="1A1A1A"/>
                <w:sz w:val="24"/>
                <w:szCs w:val="24"/>
              </w:rPr>
              <w:t xml:space="preserve">Holocaust Survivors Tell the Stories of Their Childhood </w:t>
            </w:r>
            <w:hyperlink r:id="rId5" w:history="1">
              <w:r w:rsidRPr="00F303BD">
                <w:rPr>
                  <w:rStyle w:val="Hyperlink"/>
                  <w:rFonts w:ascii="Times New Roman" w:hAnsi="Times New Roman"/>
                  <w:sz w:val="24"/>
                  <w:szCs w:val="24"/>
                </w:rPr>
                <w:t>https://www.youtube.com/watch?v=MtxA5C74Cfk</w:t>
              </w:r>
            </w:hyperlink>
          </w:p>
          <w:p w14:paraId="017A39A5" w14:textId="77777777" w:rsidR="000D2D6A" w:rsidRPr="00F303BD" w:rsidRDefault="000D2D6A" w:rsidP="000D2D6A">
            <w:pPr>
              <w:rPr>
                <w:rFonts w:ascii="Times New Roman" w:hAnsi="Times New Roman"/>
                <w:color w:val="1A1A1A"/>
                <w:sz w:val="24"/>
                <w:szCs w:val="24"/>
              </w:rPr>
            </w:pPr>
          </w:p>
          <w:p w14:paraId="49021990" w14:textId="77777777" w:rsidR="000D2D6A" w:rsidRPr="00F303BD" w:rsidRDefault="000D2D6A" w:rsidP="000D2D6A">
            <w:pPr>
              <w:rPr>
                <w:rFonts w:ascii="Times New Roman" w:hAnsi="Times New Roman"/>
                <w:color w:val="1A1A1A"/>
                <w:sz w:val="24"/>
                <w:szCs w:val="24"/>
                <w:u w:val="single"/>
              </w:rPr>
            </w:pPr>
            <w:r w:rsidRPr="00F303BD">
              <w:rPr>
                <w:rFonts w:ascii="Times New Roman" w:hAnsi="Times New Roman"/>
                <w:color w:val="1A1A1A"/>
                <w:sz w:val="24"/>
                <w:szCs w:val="24"/>
                <w:u w:val="single"/>
              </w:rPr>
              <w:t>Individual Work:</w:t>
            </w:r>
          </w:p>
          <w:p w14:paraId="709B8553" w14:textId="291F1847" w:rsidR="000D2D6A" w:rsidRPr="00F303BD" w:rsidRDefault="00A0685A" w:rsidP="000D2D6A">
            <w:pPr>
              <w:rPr>
                <w:rFonts w:ascii="Times New Roman" w:hAnsi="Times New Roman"/>
                <w:sz w:val="24"/>
                <w:szCs w:val="24"/>
              </w:rPr>
            </w:pPr>
            <w:r>
              <w:rPr>
                <w:rFonts w:ascii="Times New Roman" w:hAnsi="Times New Roman"/>
                <w:sz w:val="24"/>
                <w:szCs w:val="24"/>
              </w:rPr>
              <w:t>Ask students: Is there a</w:t>
            </w:r>
            <w:r w:rsidR="00E0779E">
              <w:rPr>
                <w:rFonts w:ascii="Times New Roman" w:hAnsi="Times New Roman"/>
                <w:sz w:val="24"/>
                <w:szCs w:val="24"/>
              </w:rPr>
              <w:t xml:space="preserve"> main narrative of the Holocaust?</w:t>
            </w:r>
            <w:r>
              <w:rPr>
                <w:rFonts w:ascii="Times New Roman" w:hAnsi="Times New Roman"/>
                <w:sz w:val="24"/>
                <w:szCs w:val="24"/>
              </w:rPr>
              <w:t xml:space="preserve"> What does that look like to you?</w:t>
            </w:r>
          </w:p>
          <w:p w14:paraId="1956B418"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Let student know it will be collected at the end of the class</w:t>
            </w:r>
          </w:p>
          <w:p w14:paraId="2E47C8C6"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 xml:space="preserve">Encourage students who are need </w:t>
            </w:r>
            <w:r w:rsidRPr="00F303BD">
              <w:rPr>
                <w:rFonts w:ascii="Times New Roman" w:hAnsi="Times New Roman"/>
                <w:sz w:val="24"/>
                <w:szCs w:val="24"/>
              </w:rPr>
              <w:lastRenderedPageBreak/>
              <w:t>modifications or ELA students to instead write down words and phases that they need help defining</w:t>
            </w:r>
          </w:p>
          <w:p w14:paraId="52B87A45" w14:textId="77777777" w:rsidR="000D2D6A" w:rsidRPr="00F303BD" w:rsidRDefault="000D2D6A" w:rsidP="000D2D6A">
            <w:pPr>
              <w:rPr>
                <w:rFonts w:ascii="Times New Roman" w:hAnsi="Times New Roman"/>
                <w:sz w:val="24"/>
                <w:szCs w:val="24"/>
                <w:u w:val="single"/>
              </w:rPr>
            </w:pPr>
            <w:r w:rsidRPr="00F303BD">
              <w:rPr>
                <w:rFonts w:ascii="Times New Roman" w:hAnsi="Times New Roman"/>
                <w:sz w:val="24"/>
                <w:szCs w:val="24"/>
                <w:u w:val="single"/>
              </w:rPr>
              <w:t>Teacher- Led Class Discussion:</w:t>
            </w:r>
          </w:p>
          <w:p w14:paraId="0A377F16"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 xml:space="preserve">What are the </w:t>
            </w:r>
            <w:r w:rsidRPr="00F303BD">
              <w:rPr>
                <w:rFonts w:ascii="Times New Roman" w:hAnsi="Times New Roman"/>
                <w:color w:val="2A2A2A"/>
                <w:sz w:val="24"/>
                <w:szCs w:val="24"/>
              </w:rPr>
              <w:t>Nuremberg</w:t>
            </w:r>
            <w:r w:rsidRPr="00F303BD">
              <w:rPr>
                <w:rFonts w:ascii="Times New Roman" w:hAnsi="Times New Roman"/>
                <w:sz w:val="24"/>
                <w:szCs w:val="24"/>
              </w:rPr>
              <w:t xml:space="preserve"> laws and </w:t>
            </w:r>
            <w:r w:rsidRPr="00F303BD">
              <w:rPr>
                <w:rFonts w:ascii="Times New Roman" w:hAnsi="Times New Roman"/>
                <w:i/>
                <w:iCs/>
                <w:sz w:val="24"/>
                <w:szCs w:val="24"/>
              </w:rPr>
              <w:t>Kristallnacht</w:t>
            </w:r>
            <w:r w:rsidRPr="00F303BD">
              <w:rPr>
                <w:rFonts w:ascii="Times New Roman" w:hAnsi="Times New Roman"/>
                <w:sz w:val="24"/>
                <w:szCs w:val="24"/>
              </w:rPr>
              <w:t>? What were the purposes of these laws? The teacher will ask for two recorders.</w:t>
            </w:r>
          </w:p>
          <w:p w14:paraId="0E13368D" w14:textId="77777777" w:rsidR="000D2D6A" w:rsidRPr="00F303BD" w:rsidRDefault="000D2D6A" w:rsidP="000D2D6A">
            <w:pPr>
              <w:rPr>
                <w:rFonts w:ascii="Times New Roman" w:hAnsi="Times New Roman"/>
                <w:sz w:val="24"/>
                <w:szCs w:val="24"/>
              </w:rPr>
            </w:pPr>
          </w:p>
          <w:p w14:paraId="1220849C" w14:textId="77777777" w:rsidR="000D2D6A" w:rsidRPr="00F303BD" w:rsidRDefault="000D2D6A" w:rsidP="000D2D6A">
            <w:pPr>
              <w:rPr>
                <w:rFonts w:ascii="Times New Roman" w:hAnsi="Times New Roman"/>
                <w:sz w:val="24"/>
                <w:szCs w:val="24"/>
              </w:rPr>
            </w:pPr>
          </w:p>
          <w:p w14:paraId="048C0FCB" w14:textId="77777777" w:rsidR="000D2D6A" w:rsidRPr="00F303BD" w:rsidRDefault="000D2D6A" w:rsidP="000D2D6A">
            <w:pPr>
              <w:rPr>
                <w:rFonts w:ascii="Times New Roman" w:hAnsi="Times New Roman"/>
                <w:sz w:val="24"/>
                <w:szCs w:val="24"/>
              </w:rPr>
            </w:pPr>
          </w:p>
          <w:p w14:paraId="0C469E4A" w14:textId="77777777" w:rsidR="000D2D6A" w:rsidRPr="00F303BD" w:rsidRDefault="000D2D6A" w:rsidP="000D2D6A">
            <w:pPr>
              <w:rPr>
                <w:rFonts w:ascii="Times New Roman" w:hAnsi="Times New Roman"/>
                <w:sz w:val="24"/>
                <w:szCs w:val="24"/>
              </w:rPr>
            </w:pPr>
          </w:p>
          <w:p w14:paraId="0C333190" w14:textId="77777777" w:rsidR="000D2D6A" w:rsidRPr="00F303BD" w:rsidRDefault="000D2D6A" w:rsidP="000D2D6A">
            <w:pPr>
              <w:rPr>
                <w:rFonts w:ascii="Times New Roman" w:hAnsi="Times New Roman"/>
                <w:sz w:val="24"/>
                <w:szCs w:val="24"/>
              </w:rPr>
            </w:pPr>
          </w:p>
          <w:p w14:paraId="23010907" w14:textId="77777777" w:rsidR="000D2D6A" w:rsidRPr="00F303BD" w:rsidRDefault="000D2D6A" w:rsidP="000D2D6A">
            <w:pPr>
              <w:rPr>
                <w:rFonts w:ascii="Times New Roman" w:hAnsi="Times New Roman"/>
                <w:sz w:val="24"/>
                <w:szCs w:val="24"/>
              </w:rPr>
            </w:pPr>
          </w:p>
          <w:p w14:paraId="79C40F5B" w14:textId="77777777" w:rsidR="000D2D6A" w:rsidRPr="00F303BD" w:rsidRDefault="000D2D6A" w:rsidP="000D2D6A">
            <w:pPr>
              <w:rPr>
                <w:rFonts w:ascii="Times New Roman" w:hAnsi="Times New Roman"/>
                <w:sz w:val="24"/>
                <w:szCs w:val="24"/>
              </w:rPr>
            </w:pPr>
          </w:p>
          <w:p w14:paraId="718E10A3" w14:textId="77777777" w:rsidR="000D2D6A" w:rsidRPr="00F303BD" w:rsidRDefault="000D2D6A" w:rsidP="000D2D6A">
            <w:pPr>
              <w:rPr>
                <w:rFonts w:ascii="Times New Roman" w:hAnsi="Times New Roman"/>
                <w:sz w:val="24"/>
                <w:szCs w:val="24"/>
              </w:rPr>
            </w:pPr>
          </w:p>
          <w:p w14:paraId="722143B5" w14:textId="77777777" w:rsidR="000D2D6A" w:rsidRPr="00F303BD" w:rsidRDefault="000D2D6A" w:rsidP="000D2D6A">
            <w:pPr>
              <w:rPr>
                <w:rFonts w:ascii="Times New Roman" w:hAnsi="Times New Roman"/>
                <w:sz w:val="24"/>
                <w:szCs w:val="24"/>
              </w:rPr>
            </w:pPr>
          </w:p>
          <w:p w14:paraId="012F78C2" w14:textId="77777777" w:rsidR="000D2D6A" w:rsidRPr="00F303BD" w:rsidRDefault="000D2D6A" w:rsidP="000D2D6A">
            <w:pPr>
              <w:rPr>
                <w:rFonts w:ascii="Times New Roman" w:hAnsi="Times New Roman"/>
                <w:sz w:val="24"/>
                <w:szCs w:val="24"/>
              </w:rPr>
            </w:pPr>
          </w:p>
          <w:p w14:paraId="153863A6" w14:textId="77777777" w:rsidR="000D2D6A" w:rsidRPr="00F303BD" w:rsidRDefault="000D2D6A" w:rsidP="000D2D6A">
            <w:pPr>
              <w:rPr>
                <w:rFonts w:ascii="Times New Roman" w:hAnsi="Times New Roman"/>
                <w:sz w:val="24"/>
                <w:szCs w:val="24"/>
              </w:rPr>
            </w:pPr>
          </w:p>
          <w:p w14:paraId="2F53A17C" w14:textId="77777777" w:rsidR="000D2D6A" w:rsidRPr="00F303BD" w:rsidRDefault="000D2D6A" w:rsidP="000D2D6A">
            <w:pPr>
              <w:rPr>
                <w:rFonts w:ascii="Times New Roman" w:hAnsi="Times New Roman"/>
                <w:sz w:val="24"/>
                <w:szCs w:val="24"/>
              </w:rPr>
            </w:pPr>
          </w:p>
          <w:p w14:paraId="3666F0A5" w14:textId="77777777" w:rsidR="000D2D6A" w:rsidRPr="00F303BD" w:rsidRDefault="000D2D6A" w:rsidP="000D2D6A">
            <w:pPr>
              <w:rPr>
                <w:rFonts w:ascii="Times New Roman" w:hAnsi="Times New Roman"/>
                <w:sz w:val="24"/>
                <w:szCs w:val="24"/>
              </w:rPr>
            </w:pPr>
          </w:p>
          <w:p w14:paraId="262ABCED" w14:textId="77777777" w:rsidR="000D2D6A" w:rsidRPr="00F303BD" w:rsidRDefault="000D2D6A" w:rsidP="000D2D6A">
            <w:pPr>
              <w:rPr>
                <w:rFonts w:ascii="Times New Roman" w:hAnsi="Times New Roman"/>
                <w:sz w:val="24"/>
                <w:szCs w:val="24"/>
              </w:rPr>
            </w:pPr>
          </w:p>
          <w:p w14:paraId="509E9D20" w14:textId="77777777" w:rsidR="000D2D6A" w:rsidRPr="00F303BD" w:rsidRDefault="000D2D6A" w:rsidP="000D2D6A">
            <w:pPr>
              <w:rPr>
                <w:rFonts w:ascii="Times New Roman" w:hAnsi="Times New Roman"/>
                <w:sz w:val="24"/>
                <w:szCs w:val="24"/>
              </w:rPr>
            </w:pPr>
          </w:p>
          <w:p w14:paraId="6FFEA3F9" w14:textId="77777777" w:rsidR="000D2D6A" w:rsidRPr="00F303BD" w:rsidRDefault="000D2D6A" w:rsidP="000D2D6A">
            <w:pPr>
              <w:rPr>
                <w:rFonts w:ascii="Times New Roman" w:hAnsi="Times New Roman"/>
                <w:sz w:val="24"/>
                <w:szCs w:val="24"/>
              </w:rPr>
            </w:pPr>
          </w:p>
          <w:p w14:paraId="16E56F03" w14:textId="77777777" w:rsidR="000D2D6A" w:rsidRPr="00F303BD" w:rsidRDefault="000D2D6A" w:rsidP="000D2D6A">
            <w:pPr>
              <w:rPr>
                <w:rFonts w:ascii="Times New Roman" w:hAnsi="Times New Roman"/>
                <w:sz w:val="24"/>
                <w:szCs w:val="24"/>
              </w:rPr>
            </w:pPr>
          </w:p>
          <w:p w14:paraId="7AE07AC3" w14:textId="77777777" w:rsidR="000D2D6A" w:rsidRPr="00F303BD" w:rsidRDefault="000D2D6A" w:rsidP="000D2D6A">
            <w:pPr>
              <w:rPr>
                <w:rFonts w:ascii="Times New Roman" w:hAnsi="Times New Roman"/>
                <w:sz w:val="24"/>
                <w:szCs w:val="24"/>
              </w:rPr>
            </w:pPr>
          </w:p>
          <w:p w14:paraId="10D27F48" w14:textId="77777777" w:rsidR="000D2D6A" w:rsidRPr="00F303BD" w:rsidRDefault="000D2D6A" w:rsidP="000D2D6A">
            <w:pPr>
              <w:rPr>
                <w:rFonts w:ascii="Times New Roman" w:hAnsi="Times New Roman"/>
                <w:sz w:val="24"/>
                <w:szCs w:val="24"/>
              </w:rPr>
            </w:pPr>
          </w:p>
          <w:p w14:paraId="7669AB1E" w14:textId="77777777" w:rsidR="000D2D6A" w:rsidRPr="00F303BD" w:rsidRDefault="000D2D6A" w:rsidP="000D2D6A">
            <w:pPr>
              <w:rPr>
                <w:rFonts w:ascii="Times New Roman" w:hAnsi="Times New Roman"/>
                <w:sz w:val="24"/>
                <w:szCs w:val="24"/>
                <w:u w:val="single"/>
              </w:rPr>
            </w:pPr>
            <w:r w:rsidRPr="00F303BD">
              <w:rPr>
                <w:rFonts w:ascii="Times New Roman" w:hAnsi="Times New Roman"/>
                <w:sz w:val="24"/>
                <w:szCs w:val="24"/>
                <w:u w:val="single"/>
              </w:rPr>
              <w:t>Instructions for Activity:</w:t>
            </w:r>
          </w:p>
          <w:p w14:paraId="4ED6A66B"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Your group is assigned a location where Nazi’s systematically persecuted Jews and other groups of people (i.e. Warsaw Ghetto, Krakow Ghetto, Bergen-Belsen, Auschwitz-Birkenau, Ravensbruck). You are going to research what life was like for the people who were forced to live/ die at these places using the websites I provided. Look for things that are unique to the experiences of people at that location. Your location will either be a concentration camp, death camp or ghetto. Your handout will have the definition of these terms. As groups take a minute to read the definition that applies to your location because that will have a large impact in the way people experienced that place.</w:t>
            </w:r>
          </w:p>
          <w:p w14:paraId="1BBB2EEA" w14:textId="77777777" w:rsidR="000D2D6A" w:rsidRPr="00F303BD" w:rsidRDefault="000D2D6A" w:rsidP="000D2D6A">
            <w:pPr>
              <w:rPr>
                <w:rFonts w:ascii="Times New Roman" w:hAnsi="Times New Roman"/>
                <w:sz w:val="24"/>
                <w:szCs w:val="24"/>
                <w:u w:val="single"/>
              </w:rPr>
            </w:pPr>
          </w:p>
          <w:p w14:paraId="77038AE4"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lastRenderedPageBreak/>
              <w:t>-Handout the group worksheets</w:t>
            </w:r>
          </w:p>
          <w:p w14:paraId="5DF43C65" w14:textId="77777777" w:rsidR="000D2D6A" w:rsidRPr="00F303BD" w:rsidRDefault="000D2D6A" w:rsidP="000D2D6A">
            <w:pPr>
              <w:rPr>
                <w:rFonts w:ascii="Times New Roman" w:hAnsi="Times New Roman"/>
                <w:sz w:val="24"/>
                <w:szCs w:val="24"/>
                <w:u w:val="single"/>
              </w:rPr>
            </w:pPr>
          </w:p>
          <w:p w14:paraId="7DBDDA5C" w14:textId="77777777" w:rsidR="000D2D6A" w:rsidRPr="00F303BD" w:rsidRDefault="000D2D6A" w:rsidP="000D2D6A">
            <w:pPr>
              <w:rPr>
                <w:rFonts w:ascii="Times New Roman" w:hAnsi="Times New Roman"/>
                <w:sz w:val="24"/>
                <w:szCs w:val="24"/>
                <w:u w:val="single"/>
              </w:rPr>
            </w:pPr>
          </w:p>
          <w:p w14:paraId="776EFC4C" w14:textId="77777777" w:rsidR="000D2D6A" w:rsidRPr="00F303BD" w:rsidRDefault="000D2D6A" w:rsidP="000D2D6A">
            <w:pPr>
              <w:rPr>
                <w:rFonts w:ascii="Times New Roman" w:hAnsi="Times New Roman"/>
                <w:sz w:val="24"/>
                <w:szCs w:val="24"/>
                <w:u w:val="single"/>
              </w:rPr>
            </w:pPr>
            <w:r w:rsidRPr="00F303BD">
              <w:rPr>
                <w:rFonts w:ascii="Times New Roman" w:hAnsi="Times New Roman"/>
                <w:sz w:val="24"/>
                <w:szCs w:val="24"/>
                <w:u w:val="single"/>
              </w:rPr>
              <w:t>Group Collaboration/ Research:</w:t>
            </w:r>
          </w:p>
          <w:p w14:paraId="77D1D9A1"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-Walk around and make sure that all the groups have assigned group roles</w:t>
            </w:r>
          </w:p>
          <w:p w14:paraId="4896F697"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-Provide assistance with the terminology</w:t>
            </w:r>
          </w:p>
          <w:p w14:paraId="627ED77E" w14:textId="77777777" w:rsidR="000D2D6A" w:rsidRDefault="000D2D6A" w:rsidP="000D2D6A">
            <w:pPr>
              <w:rPr>
                <w:rFonts w:ascii="Times New Roman" w:hAnsi="Times New Roman"/>
                <w:sz w:val="24"/>
                <w:szCs w:val="24"/>
              </w:rPr>
            </w:pPr>
            <w:r w:rsidRPr="00F303BD">
              <w:rPr>
                <w:rFonts w:ascii="Times New Roman" w:hAnsi="Times New Roman"/>
                <w:sz w:val="24"/>
                <w:szCs w:val="24"/>
              </w:rPr>
              <w:t>-</w:t>
            </w:r>
            <w:r w:rsidR="00352B4D" w:rsidRPr="00F303BD">
              <w:rPr>
                <w:rFonts w:ascii="Times New Roman" w:hAnsi="Times New Roman"/>
                <w:sz w:val="24"/>
                <w:szCs w:val="24"/>
              </w:rPr>
              <w:t>Make</w:t>
            </w:r>
            <w:r w:rsidRPr="00F303BD">
              <w:rPr>
                <w:rFonts w:ascii="Times New Roman" w:hAnsi="Times New Roman"/>
                <w:sz w:val="24"/>
                <w:szCs w:val="24"/>
              </w:rPr>
              <w:t xml:space="preserve"> sure there is a level of respect paid to the topic in the group conversations</w:t>
            </w:r>
          </w:p>
          <w:p w14:paraId="371DF868" w14:textId="77777777" w:rsidR="0024079D" w:rsidRDefault="0024079D" w:rsidP="000D2D6A">
            <w:pPr>
              <w:rPr>
                <w:rFonts w:ascii="Times New Roman" w:hAnsi="Times New Roman"/>
                <w:sz w:val="24"/>
                <w:szCs w:val="24"/>
              </w:rPr>
            </w:pPr>
          </w:p>
          <w:p w14:paraId="13CF7C62" w14:textId="77777777" w:rsidR="0024079D" w:rsidRDefault="0024079D" w:rsidP="000D2D6A">
            <w:pPr>
              <w:rPr>
                <w:rFonts w:ascii="Times New Roman" w:hAnsi="Times New Roman"/>
                <w:sz w:val="24"/>
                <w:szCs w:val="24"/>
              </w:rPr>
            </w:pPr>
          </w:p>
          <w:p w14:paraId="19E383D6" w14:textId="77777777" w:rsidR="0024079D" w:rsidRDefault="0024079D" w:rsidP="000D2D6A">
            <w:pPr>
              <w:rPr>
                <w:rFonts w:ascii="Times New Roman" w:hAnsi="Times New Roman"/>
                <w:sz w:val="24"/>
                <w:szCs w:val="24"/>
              </w:rPr>
            </w:pPr>
          </w:p>
          <w:p w14:paraId="4845601D" w14:textId="77777777" w:rsidR="0024079D" w:rsidRDefault="0024079D" w:rsidP="000D2D6A">
            <w:pPr>
              <w:rPr>
                <w:rFonts w:ascii="Times New Roman" w:hAnsi="Times New Roman"/>
                <w:sz w:val="24"/>
                <w:szCs w:val="24"/>
              </w:rPr>
            </w:pPr>
          </w:p>
          <w:p w14:paraId="28851B4B" w14:textId="77777777" w:rsidR="00352B4D" w:rsidRPr="00F303BD" w:rsidRDefault="00352B4D" w:rsidP="000D2D6A">
            <w:pPr>
              <w:rPr>
                <w:rFonts w:ascii="Times New Roman" w:hAnsi="Times New Roman"/>
                <w:sz w:val="24"/>
                <w:szCs w:val="24"/>
              </w:rPr>
            </w:pPr>
          </w:p>
          <w:p w14:paraId="1574CF29" w14:textId="77777777" w:rsidR="000D2D6A" w:rsidRPr="00F303BD" w:rsidRDefault="000D2D6A" w:rsidP="000D2D6A">
            <w:pPr>
              <w:rPr>
                <w:rFonts w:ascii="Times New Roman" w:hAnsi="Times New Roman"/>
                <w:sz w:val="24"/>
                <w:szCs w:val="24"/>
                <w:u w:val="single"/>
              </w:rPr>
            </w:pPr>
            <w:r w:rsidRPr="00F303BD">
              <w:rPr>
                <w:rFonts w:ascii="Times New Roman" w:hAnsi="Times New Roman"/>
                <w:sz w:val="24"/>
                <w:szCs w:val="24"/>
                <w:u w:val="single"/>
              </w:rPr>
              <w:t>Presentations:</w:t>
            </w:r>
          </w:p>
          <w:p w14:paraId="3D3C133D"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-Make notes on the presentations on what students are understanding and what needs further clarification</w:t>
            </w:r>
          </w:p>
          <w:p w14:paraId="44BADF9B"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-Maintain an attentive audience</w:t>
            </w:r>
          </w:p>
          <w:p w14:paraId="50210BFC" w14:textId="77777777" w:rsidR="000D2D6A" w:rsidRDefault="000D2D6A" w:rsidP="000D2D6A">
            <w:pPr>
              <w:rPr>
                <w:rFonts w:ascii="Times New Roman" w:hAnsi="Times New Roman"/>
                <w:sz w:val="24"/>
                <w:szCs w:val="24"/>
              </w:rPr>
            </w:pPr>
          </w:p>
          <w:p w14:paraId="1ED591C0" w14:textId="77777777" w:rsidR="00FF6285" w:rsidRDefault="00FF6285" w:rsidP="000D2D6A">
            <w:pPr>
              <w:rPr>
                <w:rFonts w:ascii="Times New Roman" w:hAnsi="Times New Roman"/>
                <w:sz w:val="24"/>
                <w:szCs w:val="24"/>
              </w:rPr>
            </w:pPr>
          </w:p>
          <w:p w14:paraId="02452601" w14:textId="77777777" w:rsidR="0024079D" w:rsidRDefault="0024079D" w:rsidP="000D2D6A">
            <w:pPr>
              <w:rPr>
                <w:rFonts w:ascii="Times New Roman" w:hAnsi="Times New Roman"/>
                <w:sz w:val="24"/>
                <w:szCs w:val="24"/>
              </w:rPr>
            </w:pPr>
          </w:p>
          <w:p w14:paraId="1F1A3040" w14:textId="77777777" w:rsidR="00F01322" w:rsidRPr="00F303BD" w:rsidRDefault="00F01322" w:rsidP="000D2D6A">
            <w:pPr>
              <w:rPr>
                <w:rFonts w:ascii="Times New Roman" w:hAnsi="Times New Roman"/>
                <w:sz w:val="24"/>
                <w:szCs w:val="24"/>
              </w:rPr>
            </w:pPr>
          </w:p>
          <w:p w14:paraId="31CFB122" w14:textId="77777777" w:rsidR="000D2D6A" w:rsidRPr="00F303BD" w:rsidRDefault="000D2D6A" w:rsidP="000D2D6A">
            <w:pPr>
              <w:rPr>
                <w:rFonts w:ascii="Times New Roman" w:hAnsi="Times New Roman"/>
                <w:sz w:val="24"/>
                <w:szCs w:val="24"/>
              </w:rPr>
            </w:pPr>
          </w:p>
          <w:p w14:paraId="07CB24BF" w14:textId="77777777" w:rsidR="000D2D6A" w:rsidRPr="00F303BD" w:rsidRDefault="000D2D6A" w:rsidP="000D2D6A">
            <w:pPr>
              <w:rPr>
                <w:rFonts w:ascii="Times New Roman" w:hAnsi="Times New Roman"/>
                <w:sz w:val="24"/>
                <w:szCs w:val="24"/>
                <w:u w:val="single"/>
              </w:rPr>
            </w:pPr>
            <w:r w:rsidRPr="00F303BD">
              <w:rPr>
                <w:rFonts w:ascii="Times New Roman" w:hAnsi="Times New Roman"/>
                <w:sz w:val="24"/>
                <w:szCs w:val="24"/>
                <w:u w:val="single"/>
              </w:rPr>
              <w:t>Conclusion/ Individual Work:</w:t>
            </w:r>
          </w:p>
          <w:p w14:paraId="174D7121" w14:textId="4894D68B" w:rsidR="000D2D6A" w:rsidRPr="00F303BD" w:rsidRDefault="000D2D6A" w:rsidP="000D2D6A">
            <w:pPr>
              <w:rPr>
                <w:rFonts w:ascii="Times New Roman" w:hAnsi="Times New Roman"/>
                <w:sz w:val="24"/>
                <w:szCs w:val="24"/>
              </w:rPr>
            </w:pPr>
            <w:r w:rsidRPr="00F303BD">
              <w:rPr>
                <w:rFonts w:ascii="Times New Roman" w:hAnsi="Times New Roman"/>
                <w:sz w:val="24"/>
                <w:szCs w:val="24"/>
              </w:rPr>
              <w:t>-</w:t>
            </w:r>
            <w:r w:rsidR="00EA38F6">
              <w:rPr>
                <w:rFonts w:ascii="Times New Roman" w:hAnsi="Times New Roman"/>
                <w:sz w:val="24"/>
                <w:szCs w:val="24"/>
              </w:rPr>
              <w:t>How might investigating the personal experiences of Jewish persecution problematize the aims of the Nazi regime</w:t>
            </w:r>
            <w:r w:rsidRPr="00F303BD">
              <w:rPr>
                <w:rFonts w:ascii="Times New Roman" w:hAnsi="Times New Roman"/>
                <w:sz w:val="24"/>
                <w:szCs w:val="24"/>
              </w:rPr>
              <w:t>?</w:t>
            </w:r>
            <w:r w:rsidR="001F5E1A">
              <w:rPr>
                <w:rFonts w:ascii="Times New Roman" w:hAnsi="Times New Roman"/>
                <w:sz w:val="24"/>
                <w:szCs w:val="24"/>
              </w:rPr>
              <w:t xml:space="preserve"> </w:t>
            </w:r>
          </w:p>
          <w:p w14:paraId="10F9CC3E"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-Ask to submit as an exit slip</w:t>
            </w:r>
          </w:p>
          <w:p w14:paraId="5A1D246A" w14:textId="77777777" w:rsidR="000D2D6A" w:rsidRPr="00F303BD" w:rsidRDefault="000D2D6A" w:rsidP="000D2D6A">
            <w:pPr>
              <w:rPr>
                <w:rFonts w:ascii="Times New Roman" w:hAnsi="Times New Roman"/>
                <w:sz w:val="24"/>
                <w:szCs w:val="24"/>
              </w:rPr>
            </w:pPr>
          </w:p>
          <w:p w14:paraId="2B0AD1B2" w14:textId="77777777" w:rsidR="000D2D6A" w:rsidRPr="00F303BD" w:rsidRDefault="000D2D6A" w:rsidP="000D2D6A">
            <w:pPr>
              <w:rPr>
                <w:rFonts w:ascii="Times New Roman" w:hAnsi="Times New Roman"/>
                <w:sz w:val="24"/>
                <w:szCs w:val="24"/>
                <w:u w:val="single"/>
              </w:rPr>
            </w:pPr>
            <w:r w:rsidRPr="00F303BD">
              <w:rPr>
                <w:rFonts w:ascii="Times New Roman" w:hAnsi="Times New Roman"/>
                <w:sz w:val="24"/>
                <w:szCs w:val="24"/>
                <w:u w:val="single"/>
              </w:rPr>
              <w:t>Assign Homework:</w:t>
            </w:r>
          </w:p>
          <w:p w14:paraId="591B75AD" w14:textId="054E18D5" w:rsidR="000D2D6A" w:rsidRPr="00F303BD" w:rsidRDefault="000D2D6A" w:rsidP="00E856AE">
            <w:pPr>
              <w:rPr>
                <w:rFonts w:ascii="Times New Roman" w:hAnsi="Times New Roman"/>
                <w:sz w:val="24"/>
                <w:szCs w:val="24"/>
              </w:rPr>
            </w:pPr>
            <w:r w:rsidRPr="00F303BD">
              <w:rPr>
                <w:rFonts w:ascii="Times New Roman" w:hAnsi="Times New Roman"/>
                <w:sz w:val="24"/>
                <w:szCs w:val="24"/>
              </w:rPr>
              <w:t>Individually write a short journal entry following up the group discussions. Students will be asked to research their groups location further individually and answer the following questions:</w:t>
            </w:r>
            <w:r w:rsidRPr="00F303BD">
              <w:rPr>
                <w:rFonts w:ascii="Times New Roman" w:hAnsi="Times New Roman"/>
                <w:b/>
                <w:i/>
                <w:sz w:val="24"/>
                <w:szCs w:val="24"/>
                <w:u w:val="single"/>
              </w:rPr>
              <w:t xml:space="preserve"> </w:t>
            </w:r>
            <w:r w:rsidRPr="00F303BD">
              <w:rPr>
                <w:rFonts w:ascii="Times New Roman" w:hAnsi="Times New Roman"/>
                <w:i/>
                <w:sz w:val="24"/>
                <w:szCs w:val="24"/>
              </w:rPr>
              <w:t xml:space="preserve">How did the Nazi regime create soldiers and citizens that would deem </w:t>
            </w:r>
            <w:r w:rsidR="00EA38F6">
              <w:rPr>
                <w:rFonts w:ascii="Times New Roman" w:hAnsi="Times New Roman"/>
                <w:i/>
                <w:sz w:val="24"/>
                <w:szCs w:val="24"/>
              </w:rPr>
              <w:t>a race of</w:t>
            </w:r>
            <w:r w:rsidRPr="00F303BD">
              <w:rPr>
                <w:rFonts w:ascii="Times New Roman" w:hAnsi="Times New Roman"/>
                <w:i/>
                <w:sz w:val="24"/>
                <w:szCs w:val="24"/>
              </w:rPr>
              <w:t xml:space="preserve"> people ‘unhum</w:t>
            </w:r>
            <w:r w:rsidR="00A0685A">
              <w:rPr>
                <w:rFonts w:ascii="Times New Roman" w:hAnsi="Times New Roman"/>
                <w:i/>
                <w:sz w:val="24"/>
                <w:szCs w:val="24"/>
              </w:rPr>
              <w:t>an’ and therefore worth killing</w:t>
            </w:r>
            <w:r w:rsidRPr="00E0779E">
              <w:rPr>
                <w:rFonts w:ascii="Times New Roman" w:hAnsi="Times New Roman"/>
                <w:i/>
                <w:sz w:val="24"/>
                <w:szCs w:val="24"/>
              </w:rPr>
              <w:t>?</w:t>
            </w:r>
            <w:r w:rsidR="00E0779E" w:rsidRPr="00E0779E">
              <w:rPr>
                <w:rFonts w:ascii="Times New Roman" w:hAnsi="Times New Roman"/>
                <w:i/>
                <w:sz w:val="24"/>
                <w:szCs w:val="24"/>
              </w:rPr>
              <w:t xml:space="preserve"> </w:t>
            </w:r>
            <w:r w:rsidR="00EA38F6">
              <w:rPr>
                <w:rFonts w:ascii="Times New Roman" w:hAnsi="Times New Roman"/>
                <w:i/>
                <w:sz w:val="24"/>
                <w:szCs w:val="24"/>
              </w:rPr>
              <w:t>Do we</w:t>
            </w:r>
            <w:r w:rsidR="00E856AE">
              <w:rPr>
                <w:rFonts w:ascii="Times New Roman" w:hAnsi="Times New Roman"/>
                <w:i/>
                <w:sz w:val="24"/>
                <w:szCs w:val="24"/>
              </w:rPr>
              <w:t xml:space="preserve"> see</w:t>
            </w:r>
            <w:r w:rsidR="00EA38F6">
              <w:rPr>
                <w:rFonts w:ascii="Times New Roman" w:hAnsi="Times New Roman"/>
                <w:i/>
                <w:sz w:val="24"/>
                <w:szCs w:val="24"/>
              </w:rPr>
              <w:t xml:space="preserve"> similar </w:t>
            </w:r>
            <w:r w:rsidR="00E856AE">
              <w:rPr>
                <w:rFonts w:ascii="Times New Roman" w:hAnsi="Times New Roman"/>
                <w:i/>
                <w:sz w:val="24"/>
                <w:szCs w:val="24"/>
              </w:rPr>
              <w:t>instances</w:t>
            </w:r>
            <w:r w:rsidR="00EA38F6">
              <w:rPr>
                <w:rFonts w:ascii="Times New Roman" w:hAnsi="Times New Roman"/>
                <w:i/>
                <w:sz w:val="24"/>
                <w:szCs w:val="24"/>
              </w:rPr>
              <w:t xml:space="preserve"> of systematic persecution in other parts of history? How d</w:t>
            </w:r>
            <w:r w:rsidR="00E0779E" w:rsidRPr="00E0779E">
              <w:rPr>
                <w:rFonts w:ascii="Times New Roman" w:hAnsi="Times New Roman"/>
                <w:i/>
                <w:sz w:val="24"/>
                <w:szCs w:val="24"/>
              </w:rPr>
              <w:t>oes learning about personal stories</w:t>
            </w:r>
            <w:r w:rsidR="00E0779E">
              <w:rPr>
                <w:rFonts w:ascii="Times New Roman" w:hAnsi="Times New Roman"/>
                <w:i/>
                <w:sz w:val="24"/>
                <w:szCs w:val="24"/>
              </w:rPr>
              <w:t xml:space="preserve"> of </w:t>
            </w:r>
            <w:r w:rsidR="00EA38F6">
              <w:rPr>
                <w:rFonts w:ascii="Times New Roman" w:hAnsi="Times New Roman"/>
                <w:i/>
                <w:sz w:val="24"/>
                <w:szCs w:val="24"/>
              </w:rPr>
              <w:t>Jewis</w:t>
            </w:r>
            <w:r w:rsidR="00EA38F6" w:rsidRPr="00E0779E">
              <w:rPr>
                <w:rFonts w:ascii="Times New Roman" w:hAnsi="Times New Roman"/>
                <w:i/>
                <w:sz w:val="24"/>
                <w:szCs w:val="24"/>
              </w:rPr>
              <w:t>h</w:t>
            </w:r>
            <w:r w:rsidR="00E0779E">
              <w:rPr>
                <w:rFonts w:ascii="Times New Roman" w:hAnsi="Times New Roman"/>
                <w:i/>
                <w:sz w:val="24"/>
                <w:szCs w:val="24"/>
              </w:rPr>
              <w:t xml:space="preserve"> victims</w:t>
            </w:r>
            <w:r w:rsidR="00E0779E" w:rsidRPr="00E0779E">
              <w:rPr>
                <w:rFonts w:ascii="Times New Roman" w:hAnsi="Times New Roman"/>
                <w:i/>
                <w:sz w:val="24"/>
                <w:szCs w:val="24"/>
              </w:rPr>
              <w:t xml:space="preserve"> challenge </w:t>
            </w:r>
            <w:r w:rsidR="00EA38F6">
              <w:rPr>
                <w:rFonts w:ascii="Times New Roman" w:hAnsi="Times New Roman"/>
                <w:i/>
                <w:sz w:val="24"/>
                <w:szCs w:val="24"/>
              </w:rPr>
              <w:t>the aims of Nazi’s and Nazi followers</w:t>
            </w:r>
            <w:r w:rsidR="00E0779E" w:rsidRPr="00E0779E">
              <w:rPr>
                <w:rFonts w:ascii="Times New Roman" w:hAnsi="Times New Roman"/>
                <w:i/>
                <w:sz w:val="24"/>
                <w:szCs w:val="24"/>
              </w:rPr>
              <w:t>?</w:t>
            </w:r>
            <w:r w:rsidR="00E0779E">
              <w:rPr>
                <w:rFonts w:ascii="Times New Roman" w:hAnsi="Times New Roman"/>
                <w:sz w:val="24"/>
                <w:szCs w:val="24"/>
              </w:rPr>
              <w:t xml:space="preserve"> </w:t>
            </w:r>
            <w:r w:rsidRPr="00F303BD">
              <w:rPr>
                <w:rFonts w:ascii="Times New Roman" w:hAnsi="Times New Roman"/>
                <w:sz w:val="24"/>
                <w:szCs w:val="24"/>
              </w:rPr>
              <w:t>Write a one-page journal entry for the next class.</w:t>
            </w:r>
          </w:p>
        </w:tc>
        <w:tc>
          <w:tcPr>
            <w:tcW w:w="3828" w:type="dxa"/>
          </w:tcPr>
          <w:p w14:paraId="0D7E49CA"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lastRenderedPageBreak/>
              <w:t>-Watch the video clip</w:t>
            </w:r>
          </w:p>
          <w:p w14:paraId="40E178FD"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w:t>
            </w:r>
            <w:r w:rsidRPr="00F303BD">
              <w:rPr>
                <w:rFonts w:ascii="Times New Roman" w:hAnsi="Times New Roman"/>
                <w:sz w:val="24"/>
                <w:szCs w:val="24"/>
                <w:u w:val="single"/>
              </w:rPr>
              <w:t>Adaptation: EALs can uses their translation software to help them better understand the film</w:t>
            </w:r>
          </w:p>
          <w:p w14:paraId="24EB5B00" w14:textId="77777777" w:rsidR="000D2D6A" w:rsidRPr="00F303BD" w:rsidRDefault="000D2D6A" w:rsidP="000D2D6A">
            <w:pPr>
              <w:rPr>
                <w:rFonts w:ascii="Times New Roman" w:hAnsi="Times New Roman"/>
                <w:sz w:val="24"/>
                <w:szCs w:val="24"/>
              </w:rPr>
            </w:pPr>
          </w:p>
          <w:p w14:paraId="740EE7B6" w14:textId="77777777" w:rsidR="000D2D6A" w:rsidRPr="00F303BD" w:rsidRDefault="000D2D6A" w:rsidP="000D2D6A">
            <w:pPr>
              <w:rPr>
                <w:rFonts w:ascii="Times New Roman" w:hAnsi="Times New Roman"/>
                <w:sz w:val="24"/>
                <w:szCs w:val="24"/>
              </w:rPr>
            </w:pPr>
          </w:p>
          <w:p w14:paraId="7ADC33B7" w14:textId="77777777" w:rsidR="000D2D6A" w:rsidRPr="00F303BD" w:rsidRDefault="000D2D6A" w:rsidP="000D2D6A">
            <w:pPr>
              <w:rPr>
                <w:rFonts w:ascii="Times New Roman" w:hAnsi="Times New Roman"/>
                <w:sz w:val="24"/>
                <w:szCs w:val="24"/>
              </w:rPr>
            </w:pPr>
          </w:p>
          <w:p w14:paraId="6CB8E465" w14:textId="34D8795D" w:rsidR="000D2D6A" w:rsidRPr="00DC70D5" w:rsidRDefault="000D2D6A" w:rsidP="000D2D6A">
            <w:pPr>
              <w:rPr>
                <w:rFonts w:ascii="Times New Roman" w:hAnsi="Times New Roman"/>
                <w:b/>
                <w:sz w:val="24"/>
                <w:szCs w:val="24"/>
              </w:rPr>
            </w:pPr>
            <w:r w:rsidRPr="00F303BD">
              <w:rPr>
                <w:rFonts w:ascii="Times New Roman" w:hAnsi="Times New Roman"/>
                <w:sz w:val="24"/>
                <w:szCs w:val="24"/>
              </w:rPr>
              <w:t>-</w:t>
            </w:r>
            <w:r w:rsidR="00E0779E">
              <w:rPr>
                <w:rFonts w:ascii="Times New Roman" w:hAnsi="Times New Roman"/>
                <w:b/>
                <w:sz w:val="24"/>
                <w:szCs w:val="24"/>
              </w:rPr>
              <w:t>Students write their reflections</w:t>
            </w:r>
          </w:p>
          <w:p w14:paraId="0C1EECB5" w14:textId="77777777" w:rsidR="000D2D6A" w:rsidRDefault="000D2D6A" w:rsidP="000D2D6A">
            <w:pPr>
              <w:rPr>
                <w:rFonts w:ascii="Times New Roman" w:hAnsi="Times New Roman"/>
                <w:sz w:val="24"/>
                <w:szCs w:val="24"/>
                <w:u w:val="single"/>
              </w:rPr>
            </w:pPr>
            <w:r w:rsidRPr="00F303BD">
              <w:rPr>
                <w:rFonts w:ascii="Times New Roman" w:hAnsi="Times New Roman"/>
                <w:sz w:val="24"/>
                <w:szCs w:val="24"/>
              </w:rPr>
              <w:t>-</w:t>
            </w:r>
            <w:r w:rsidRPr="00F303BD">
              <w:rPr>
                <w:rFonts w:ascii="Times New Roman" w:hAnsi="Times New Roman"/>
                <w:sz w:val="24"/>
                <w:szCs w:val="24"/>
                <w:u w:val="single"/>
              </w:rPr>
              <w:t xml:space="preserve">Modification: Students write down some of the words that you are confused about and need assistance with. </w:t>
            </w:r>
          </w:p>
          <w:p w14:paraId="479EF039" w14:textId="77777777" w:rsidR="0026003F" w:rsidRDefault="0026003F" w:rsidP="000D2D6A">
            <w:pPr>
              <w:pStyle w:val="NormalWeb"/>
              <w:shd w:val="clear" w:color="auto" w:fill="FFFFFF"/>
              <w:rPr>
                <w:rFonts w:ascii="Times New Roman" w:hAnsi="Times New Roman"/>
                <w:sz w:val="24"/>
                <w:szCs w:val="24"/>
                <w:u w:val="single"/>
              </w:rPr>
            </w:pPr>
          </w:p>
          <w:p w14:paraId="196B9287" w14:textId="77777777" w:rsidR="000D2D6A" w:rsidRPr="00F303BD" w:rsidRDefault="000D2D6A" w:rsidP="000D2D6A">
            <w:pPr>
              <w:pStyle w:val="NormalWeb"/>
              <w:shd w:val="clear" w:color="auto" w:fill="FFFFFF"/>
              <w:rPr>
                <w:rFonts w:ascii="Times New Roman" w:hAnsi="Times New Roman"/>
                <w:sz w:val="24"/>
                <w:szCs w:val="24"/>
              </w:rPr>
            </w:pPr>
            <w:r w:rsidRPr="00F303BD">
              <w:rPr>
                <w:rFonts w:ascii="Times New Roman" w:hAnsi="Times New Roman"/>
                <w:sz w:val="24"/>
                <w:szCs w:val="24"/>
              </w:rPr>
              <w:t>The class will brainstorm answers the questions. The two student recorders will write down the answers on the board</w:t>
            </w:r>
          </w:p>
          <w:p w14:paraId="4EE1166A" w14:textId="41D92F1C" w:rsidR="000D2D6A" w:rsidRPr="00F303BD" w:rsidRDefault="000D2D6A" w:rsidP="000D2D6A">
            <w:pPr>
              <w:pStyle w:val="NormalWeb"/>
              <w:shd w:val="clear" w:color="auto" w:fill="FFFFFF"/>
              <w:rPr>
                <w:rFonts w:ascii="Times New Roman" w:hAnsi="Times New Roman"/>
                <w:sz w:val="24"/>
                <w:szCs w:val="24"/>
              </w:rPr>
            </w:pPr>
            <w:r w:rsidRPr="00F303BD">
              <w:rPr>
                <w:rFonts w:ascii="Times New Roman" w:hAnsi="Times New Roman"/>
                <w:sz w:val="24"/>
                <w:szCs w:val="24"/>
              </w:rPr>
              <w:t>-Students can take notes during this discussio</w:t>
            </w:r>
            <w:r w:rsidR="0026003F">
              <w:rPr>
                <w:rFonts w:ascii="Times New Roman" w:hAnsi="Times New Roman"/>
                <w:sz w:val="24"/>
                <w:szCs w:val="24"/>
              </w:rPr>
              <w:t>n if they choose to while they o</w:t>
            </w:r>
            <w:r w:rsidRPr="00F303BD">
              <w:rPr>
                <w:rFonts w:ascii="Times New Roman" w:hAnsi="Times New Roman"/>
                <w:sz w:val="24"/>
                <w:szCs w:val="24"/>
              </w:rPr>
              <w:t>bserve the process of building the chart</w:t>
            </w:r>
          </w:p>
          <w:p w14:paraId="2C25C464" w14:textId="77777777" w:rsidR="000D2D6A" w:rsidRPr="00F303BD" w:rsidRDefault="000D2D6A" w:rsidP="000D2D6A">
            <w:pPr>
              <w:spacing w:before="100" w:beforeAutospacing="1" w:after="100" w:afterAutospacing="1"/>
              <w:rPr>
                <w:rFonts w:ascii="Times New Roman" w:hAnsi="Times New Roman"/>
                <w:sz w:val="24"/>
                <w:szCs w:val="24"/>
              </w:rPr>
            </w:pPr>
            <w:r w:rsidRPr="00F303BD">
              <w:rPr>
                <w:rFonts w:ascii="Times New Roman" w:hAnsi="Times New Roman"/>
                <w:sz w:val="24"/>
                <w:szCs w:val="24"/>
              </w:rPr>
              <w:t>- Engage in conversation about racial discrimination and dehumanization</w:t>
            </w:r>
          </w:p>
          <w:p w14:paraId="3FEBE8AD" w14:textId="77777777" w:rsidR="000D2D6A" w:rsidRPr="00F303BD" w:rsidRDefault="000D2D6A" w:rsidP="000D2D6A">
            <w:pPr>
              <w:pStyle w:val="NormalWeb"/>
              <w:shd w:val="clear" w:color="auto" w:fill="FFFFFF"/>
              <w:rPr>
                <w:rFonts w:ascii="Times New Roman" w:hAnsi="Times New Roman"/>
                <w:sz w:val="24"/>
                <w:szCs w:val="24"/>
              </w:rPr>
            </w:pPr>
            <w:r w:rsidRPr="00F303BD">
              <w:rPr>
                <w:rFonts w:ascii="Times New Roman" w:hAnsi="Times New Roman"/>
                <w:sz w:val="24"/>
                <w:szCs w:val="24"/>
              </w:rPr>
              <w:t>-Example answers:</w:t>
            </w:r>
          </w:p>
          <w:p w14:paraId="5849FF1A" w14:textId="77777777" w:rsidR="000D2D6A" w:rsidRPr="00F303BD" w:rsidRDefault="000D2D6A" w:rsidP="000D2D6A">
            <w:pPr>
              <w:widowControl w:val="0"/>
              <w:tabs>
                <w:tab w:val="left" w:pos="940"/>
                <w:tab w:val="left" w:pos="1440"/>
              </w:tabs>
              <w:autoSpaceDE w:val="0"/>
              <w:autoSpaceDN w:val="0"/>
              <w:adjustRightInd w:val="0"/>
              <w:rPr>
                <w:rFonts w:ascii="Times New Roman" w:hAnsi="Times New Roman"/>
                <w:sz w:val="24"/>
                <w:szCs w:val="24"/>
              </w:rPr>
            </w:pPr>
            <w:r w:rsidRPr="00F303BD">
              <w:rPr>
                <w:rFonts w:ascii="Times New Roman" w:hAnsi="Times New Roman"/>
                <w:sz w:val="24"/>
                <w:szCs w:val="24"/>
              </w:rPr>
              <w:t>-not allowed to be in parks</w:t>
            </w:r>
          </w:p>
          <w:p w14:paraId="29CC6283" w14:textId="77777777" w:rsidR="000D2D6A" w:rsidRPr="00F303BD" w:rsidRDefault="000D2D6A" w:rsidP="000D2D6A">
            <w:pPr>
              <w:widowControl w:val="0"/>
              <w:tabs>
                <w:tab w:val="left" w:pos="940"/>
                <w:tab w:val="left" w:pos="1440"/>
              </w:tabs>
              <w:autoSpaceDE w:val="0"/>
              <w:autoSpaceDN w:val="0"/>
              <w:adjustRightInd w:val="0"/>
              <w:rPr>
                <w:rFonts w:ascii="Times New Roman" w:hAnsi="Times New Roman"/>
                <w:sz w:val="24"/>
                <w:szCs w:val="24"/>
              </w:rPr>
            </w:pPr>
            <w:r w:rsidRPr="00F303BD">
              <w:rPr>
                <w:rFonts w:ascii="Times New Roman" w:hAnsi="Times New Roman"/>
                <w:sz w:val="24"/>
                <w:szCs w:val="24"/>
              </w:rPr>
              <w:t>-not allowed to be out after dark</w:t>
            </w:r>
          </w:p>
          <w:p w14:paraId="20EBFBCE" w14:textId="77777777" w:rsidR="000D2D6A" w:rsidRPr="00F303BD" w:rsidRDefault="000D2D6A" w:rsidP="000D2D6A">
            <w:pPr>
              <w:widowControl w:val="0"/>
              <w:tabs>
                <w:tab w:val="left" w:pos="940"/>
                <w:tab w:val="left" w:pos="1440"/>
              </w:tabs>
              <w:autoSpaceDE w:val="0"/>
              <w:autoSpaceDN w:val="0"/>
              <w:adjustRightInd w:val="0"/>
              <w:rPr>
                <w:rFonts w:ascii="Times New Roman" w:hAnsi="Times New Roman"/>
                <w:sz w:val="24"/>
                <w:szCs w:val="24"/>
              </w:rPr>
            </w:pPr>
            <w:r w:rsidRPr="00F303BD">
              <w:rPr>
                <w:rFonts w:ascii="Times New Roman" w:hAnsi="Times New Roman"/>
                <w:sz w:val="24"/>
                <w:szCs w:val="24"/>
              </w:rPr>
              <w:t>-not allowed to go to university</w:t>
            </w:r>
          </w:p>
          <w:p w14:paraId="1827DADD" w14:textId="77777777" w:rsidR="000D2D6A" w:rsidRPr="00F303BD" w:rsidRDefault="000D2D6A" w:rsidP="000D2D6A">
            <w:pPr>
              <w:widowControl w:val="0"/>
              <w:tabs>
                <w:tab w:val="left" w:pos="940"/>
                <w:tab w:val="left" w:pos="1440"/>
              </w:tabs>
              <w:autoSpaceDE w:val="0"/>
              <w:autoSpaceDN w:val="0"/>
              <w:adjustRightInd w:val="0"/>
              <w:rPr>
                <w:rFonts w:ascii="Times New Roman" w:hAnsi="Times New Roman"/>
                <w:sz w:val="24"/>
                <w:szCs w:val="24"/>
              </w:rPr>
            </w:pPr>
            <w:r w:rsidRPr="00F303BD">
              <w:rPr>
                <w:rFonts w:ascii="Times New Roman" w:hAnsi="Times New Roman"/>
                <w:sz w:val="24"/>
                <w:szCs w:val="24"/>
              </w:rPr>
              <w:t>-not allowed to own a house</w:t>
            </w:r>
          </w:p>
          <w:p w14:paraId="4C041FA2" w14:textId="77777777" w:rsidR="000D2D6A" w:rsidRPr="00F303BD" w:rsidRDefault="000D2D6A" w:rsidP="000D2D6A">
            <w:pPr>
              <w:pStyle w:val="ListParagraph"/>
              <w:ind w:left="0"/>
              <w:rPr>
                <w:rFonts w:ascii="Times New Roman" w:hAnsi="Times New Roman"/>
                <w:sz w:val="24"/>
                <w:szCs w:val="24"/>
              </w:rPr>
            </w:pPr>
            <w:r w:rsidRPr="00F303BD">
              <w:rPr>
                <w:rFonts w:ascii="Times New Roman" w:hAnsi="Times New Roman"/>
                <w:sz w:val="24"/>
                <w:szCs w:val="24"/>
              </w:rPr>
              <w:t>-There goal was to make someone look dirty by separation, a process of dehumanization in order to feel like you can kill another person.</w:t>
            </w:r>
          </w:p>
          <w:p w14:paraId="553E7167" w14:textId="77777777" w:rsidR="000D2D6A" w:rsidRPr="00F303BD" w:rsidRDefault="000D2D6A" w:rsidP="000D2D6A">
            <w:pPr>
              <w:pStyle w:val="ListParagraph"/>
              <w:ind w:left="0"/>
              <w:rPr>
                <w:rFonts w:ascii="Times New Roman" w:hAnsi="Times New Roman"/>
                <w:sz w:val="24"/>
                <w:szCs w:val="24"/>
              </w:rPr>
            </w:pPr>
          </w:p>
          <w:p w14:paraId="5791574E" w14:textId="77777777" w:rsidR="000D2D6A" w:rsidRPr="00F303BD" w:rsidRDefault="000D2D6A" w:rsidP="000D2D6A">
            <w:pPr>
              <w:pStyle w:val="ListParagraph"/>
              <w:ind w:left="0"/>
              <w:rPr>
                <w:rFonts w:ascii="Times New Roman" w:hAnsi="Times New Roman"/>
                <w:sz w:val="24"/>
                <w:szCs w:val="24"/>
              </w:rPr>
            </w:pPr>
          </w:p>
          <w:p w14:paraId="7DCF31D6"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-Students assign the group roles (recorder, term definer, facilitator, researcher 1, researcher 2, reporter).</w:t>
            </w:r>
          </w:p>
          <w:p w14:paraId="10B7CB2B"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u w:val="single"/>
              </w:rPr>
              <w:t>Facilitator:</w:t>
            </w:r>
            <w:r w:rsidRPr="00F303BD">
              <w:rPr>
                <w:rFonts w:ascii="Times New Roman" w:hAnsi="Times New Roman"/>
                <w:sz w:val="24"/>
                <w:szCs w:val="24"/>
              </w:rPr>
              <w:t xml:space="preserve"> moderates team discussion, keeps the group on task, and distributes work.</w:t>
            </w:r>
          </w:p>
          <w:p w14:paraId="75F9DDCD"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u w:val="single"/>
              </w:rPr>
              <w:t>Recorder:</w:t>
            </w:r>
            <w:r w:rsidRPr="00F303BD">
              <w:rPr>
                <w:rFonts w:ascii="Times New Roman" w:hAnsi="Times New Roman"/>
                <w:sz w:val="24"/>
                <w:szCs w:val="24"/>
              </w:rPr>
              <w:t xml:space="preserve"> takes notes summarizing team discussion and decisions, and keeps all necessary records.</w:t>
            </w:r>
          </w:p>
          <w:p w14:paraId="0DBEEF9F"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u w:val="single"/>
              </w:rPr>
              <w:t>Reporter:</w:t>
            </w:r>
            <w:r w:rsidRPr="00F303BD">
              <w:rPr>
                <w:rFonts w:ascii="Times New Roman" w:hAnsi="Times New Roman"/>
                <w:sz w:val="24"/>
                <w:szCs w:val="24"/>
              </w:rPr>
              <w:t xml:space="preserve"> serves as group spokesperson to class or instructor, summarizing the group’s activities or conclusions</w:t>
            </w:r>
          </w:p>
          <w:p w14:paraId="70FB5AD6"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u w:val="single"/>
              </w:rPr>
              <w:t>Researcher (s):</w:t>
            </w:r>
            <w:r w:rsidRPr="00F303BD">
              <w:rPr>
                <w:rFonts w:ascii="Times New Roman" w:hAnsi="Times New Roman"/>
                <w:sz w:val="24"/>
                <w:szCs w:val="24"/>
              </w:rPr>
              <w:t xml:space="preserve"> uses the computer to look up the assigned websites to find information relevant to the task.</w:t>
            </w:r>
          </w:p>
          <w:p w14:paraId="75D8A6CB"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u w:val="single"/>
              </w:rPr>
              <w:t>Term Definer</w:t>
            </w:r>
            <w:r w:rsidRPr="00F303BD">
              <w:rPr>
                <w:rFonts w:ascii="Times New Roman" w:hAnsi="Times New Roman"/>
                <w:sz w:val="24"/>
                <w:szCs w:val="24"/>
              </w:rPr>
              <w:t xml:space="preserve">: makes a list of new terms and uses the computer or one </w:t>
            </w:r>
            <w:r w:rsidRPr="00F303BD">
              <w:rPr>
                <w:rFonts w:ascii="Times New Roman" w:hAnsi="Times New Roman"/>
                <w:sz w:val="24"/>
                <w:szCs w:val="24"/>
              </w:rPr>
              <w:lastRenderedPageBreak/>
              <w:t>of the researchers to inquire about their meaning and significance.</w:t>
            </w:r>
          </w:p>
          <w:p w14:paraId="1383BF0C" w14:textId="77777777" w:rsidR="000D2D6A" w:rsidRPr="00F303BD" w:rsidRDefault="000D2D6A" w:rsidP="000D2D6A">
            <w:pPr>
              <w:pStyle w:val="ListParagraph"/>
              <w:ind w:left="0"/>
              <w:rPr>
                <w:rFonts w:ascii="Times New Roman" w:hAnsi="Times New Roman"/>
                <w:sz w:val="24"/>
                <w:szCs w:val="24"/>
              </w:rPr>
            </w:pPr>
          </w:p>
          <w:p w14:paraId="4044E83B" w14:textId="77777777" w:rsidR="000D2D6A" w:rsidRPr="00F303BD" w:rsidRDefault="000D2D6A" w:rsidP="000D2D6A">
            <w:pPr>
              <w:pStyle w:val="ListParagraph"/>
              <w:ind w:left="0"/>
              <w:rPr>
                <w:rFonts w:ascii="Times New Roman" w:hAnsi="Times New Roman"/>
                <w:sz w:val="24"/>
                <w:szCs w:val="24"/>
              </w:rPr>
            </w:pPr>
            <w:r w:rsidRPr="00F303BD">
              <w:rPr>
                <w:rFonts w:ascii="Times New Roman" w:hAnsi="Times New Roman"/>
                <w:sz w:val="24"/>
                <w:szCs w:val="24"/>
              </w:rPr>
              <w:t>- Research what life was like in the location using the question sheet and the websites that are provided.</w:t>
            </w:r>
          </w:p>
          <w:p w14:paraId="2E8DF41B" w14:textId="77777777" w:rsidR="000D2D6A" w:rsidRDefault="000D2D6A" w:rsidP="000D2D6A">
            <w:pPr>
              <w:pStyle w:val="ListParagraph"/>
              <w:ind w:left="0"/>
              <w:rPr>
                <w:rFonts w:ascii="Times New Roman" w:hAnsi="Times New Roman"/>
                <w:sz w:val="24"/>
                <w:szCs w:val="24"/>
              </w:rPr>
            </w:pPr>
            <w:r w:rsidRPr="00F303BD">
              <w:rPr>
                <w:rFonts w:ascii="Times New Roman" w:hAnsi="Times New Roman"/>
                <w:sz w:val="24"/>
                <w:szCs w:val="24"/>
              </w:rPr>
              <w:t>- Discuss the significant of the location in terms of death camp, extermination camp or ghetto</w:t>
            </w:r>
          </w:p>
          <w:p w14:paraId="16DA6D07" w14:textId="77777777" w:rsidR="0024079D" w:rsidRDefault="0024079D" w:rsidP="000D2D6A">
            <w:pPr>
              <w:pStyle w:val="ListParagraph"/>
              <w:ind w:left="0"/>
              <w:rPr>
                <w:rFonts w:ascii="Times New Roman" w:hAnsi="Times New Roman"/>
                <w:sz w:val="24"/>
                <w:szCs w:val="24"/>
              </w:rPr>
            </w:pPr>
            <w:r>
              <w:rPr>
                <w:rFonts w:ascii="Times New Roman" w:hAnsi="Times New Roman"/>
                <w:sz w:val="24"/>
                <w:szCs w:val="24"/>
              </w:rPr>
              <w:t>-Recorders are asked to send the notes to the teacher so the teacher can distribute the finding to the whole class.</w:t>
            </w:r>
          </w:p>
          <w:p w14:paraId="54956861" w14:textId="77777777" w:rsidR="00352B4D" w:rsidRPr="00F303BD" w:rsidRDefault="00352B4D" w:rsidP="000D2D6A">
            <w:pPr>
              <w:pStyle w:val="ListParagraph"/>
              <w:ind w:left="0"/>
              <w:rPr>
                <w:rFonts w:ascii="Times New Roman" w:hAnsi="Times New Roman"/>
                <w:sz w:val="24"/>
                <w:szCs w:val="24"/>
              </w:rPr>
            </w:pPr>
          </w:p>
          <w:p w14:paraId="02D22BFB" w14:textId="77777777" w:rsidR="000D2D6A" w:rsidRPr="00F303BD" w:rsidRDefault="000D2D6A" w:rsidP="000D2D6A">
            <w:pPr>
              <w:pStyle w:val="ListParagraph"/>
              <w:ind w:left="0"/>
              <w:rPr>
                <w:rFonts w:ascii="Times New Roman" w:hAnsi="Times New Roman"/>
                <w:sz w:val="24"/>
                <w:szCs w:val="24"/>
              </w:rPr>
            </w:pPr>
            <w:r w:rsidRPr="00F303BD">
              <w:rPr>
                <w:rFonts w:ascii="Times New Roman" w:hAnsi="Times New Roman"/>
                <w:sz w:val="24"/>
                <w:szCs w:val="24"/>
              </w:rPr>
              <w:t>-Each groups presents the definition of the location (i.e. death camp, ghetto, concentration camp) and presents some of the experiences they believe were unique to their location. (2 minutes per group)</w:t>
            </w:r>
          </w:p>
          <w:p w14:paraId="035B194D" w14:textId="2DD9FF0C" w:rsidR="00E0779E" w:rsidRDefault="000D2D6A" w:rsidP="000D2D6A">
            <w:pPr>
              <w:pStyle w:val="ListParagraph"/>
              <w:ind w:left="0"/>
              <w:rPr>
                <w:rFonts w:ascii="Times New Roman" w:hAnsi="Times New Roman"/>
                <w:sz w:val="24"/>
                <w:szCs w:val="24"/>
              </w:rPr>
            </w:pPr>
            <w:r w:rsidRPr="00F303BD">
              <w:rPr>
                <w:rFonts w:ascii="Times New Roman" w:hAnsi="Times New Roman"/>
                <w:sz w:val="24"/>
                <w:szCs w:val="24"/>
              </w:rPr>
              <w:t>-Students can take notes on the other groups presentations</w:t>
            </w:r>
          </w:p>
          <w:p w14:paraId="2EFF8C6E" w14:textId="77777777" w:rsidR="0024079D" w:rsidRDefault="0024079D" w:rsidP="000D2D6A">
            <w:pPr>
              <w:pStyle w:val="ListParagraph"/>
              <w:ind w:left="0"/>
              <w:rPr>
                <w:rFonts w:ascii="Times New Roman" w:hAnsi="Times New Roman"/>
                <w:sz w:val="24"/>
                <w:szCs w:val="24"/>
              </w:rPr>
            </w:pPr>
          </w:p>
          <w:p w14:paraId="4AB9C644" w14:textId="77777777" w:rsidR="00F01322" w:rsidRPr="00F303BD" w:rsidRDefault="00F01322" w:rsidP="000D2D6A">
            <w:pPr>
              <w:pStyle w:val="ListParagraph"/>
              <w:ind w:left="0"/>
              <w:rPr>
                <w:rFonts w:ascii="Times New Roman" w:hAnsi="Times New Roman"/>
                <w:sz w:val="24"/>
                <w:szCs w:val="24"/>
              </w:rPr>
            </w:pPr>
          </w:p>
          <w:p w14:paraId="1CBB16C1" w14:textId="15C81CEA" w:rsidR="000D2D6A" w:rsidRPr="00DC70D5" w:rsidRDefault="000D2D6A" w:rsidP="000D2D6A">
            <w:pPr>
              <w:rPr>
                <w:rFonts w:ascii="Times New Roman" w:hAnsi="Times New Roman"/>
                <w:b/>
                <w:sz w:val="24"/>
                <w:szCs w:val="24"/>
              </w:rPr>
            </w:pPr>
            <w:r w:rsidRPr="00DC70D5">
              <w:rPr>
                <w:rFonts w:ascii="Times New Roman" w:hAnsi="Times New Roman"/>
                <w:b/>
                <w:sz w:val="24"/>
                <w:szCs w:val="24"/>
              </w:rPr>
              <w:t xml:space="preserve">-Write reflection </w:t>
            </w:r>
            <w:r w:rsidR="00E0779E">
              <w:rPr>
                <w:rFonts w:ascii="Times New Roman" w:hAnsi="Times New Roman"/>
                <w:b/>
                <w:sz w:val="24"/>
                <w:szCs w:val="24"/>
              </w:rPr>
              <w:t xml:space="preserve">on question and learning process </w:t>
            </w:r>
          </w:p>
          <w:p w14:paraId="5064A5D5" w14:textId="77777777" w:rsidR="000D2D6A" w:rsidRPr="00F303BD" w:rsidRDefault="000D2D6A" w:rsidP="000D2D6A">
            <w:pPr>
              <w:rPr>
                <w:rFonts w:ascii="Times New Roman" w:hAnsi="Times New Roman"/>
                <w:sz w:val="24"/>
                <w:szCs w:val="24"/>
                <w:u w:val="single"/>
              </w:rPr>
            </w:pPr>
            <w:r w:rsidRPr="00F303BD">
              <w:rPr>
                <w:rFonts w:ascii="Times New Roman" w:hAnsi="Times New Roman"/>
                <w:sz w:val="24"/>
                <w:szCs w:val="24"/>
                <w:u w:val="single"/>
              </w:rPr>
              <w:t xml:space="preserve">Modification: Students write down some of the words that you are confused about and need assistance with. </w:t>
            </w:r>
          </w:p>
          <w:p w14:paraId="403AAD4D" w14:textId="77777777" w:rsidR="000D2D6A" w:rsidRPr="00F303BD" w:rsidRDefault="000D2D6A" w:rsidP="000D2D6A">
            <w:pPr>
              <w:rPr>
                <w:rFonts w:ascii="Times New Roman" w:hAnsi="Times New Roman"/>
                <w:sz w:val="24"/>
                <w:szCs w:val="24"/>
              </w:rPr>
            </w:pPr>
          </w:p>
          <w:p w14:paraId="26174368"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-Hand it when exiting the room</w:t>
            </w:r>
          </w:p>
          <w:p w14:paraId="6581BDDA" w14:textId="77777777" w:rsidR="000D2D6A" w:rsidRPr="00F303BD" w:rsidRDefault="000D2D6A" w:rsidP="000D2D6A">
            <w:pPr>
              <w:rPr>
                <w:rFonts w:ascii="Times New Roman" w:hAnsi="Times New Roman"/>
                <w:sz w:val="24"/>
                <w:szCs w:val="24"/>
              </w:rPr>
            </w:pPr>
          </w:p>
          <w:p w14:paraId="3D5D4291" w14:textId="77777777" w:rsidR="000D2D6A" w:rsidRPr="00F303BD" w:rsidRDefault="000D2D6A" w:rsidP="000D2D6A">
            <w:pPr>
              <w:rPr>
                <w:rFonts w:ascii="Times New Roman" w:hAnsi="Times New Roman"/>
                <w:sz w:val="24"/>
                <w:szCs w:val="24"/>
              </w:rPr>
            </w:pPr>
          </w:p>
          <w:p w14:paraId="3DCF7D82" w14:textId="77777777" w:rsidR="000D2D6A" w:rsidRPr="00F303BD" w:rsidRDefault="000D2D6A" w:rsidP="000D2D6A">
            <w:pPr>
              <w:rPr>
                <w:rFonts w:ascii="Times New Roman" w:hAnsi="Times New Roman"/>
                <w:sz w:val="24"/>
                <w:szCs w:val="24"/>
              </w:rPr>
            </w:pPr>
          </w:p>
          <w:p w14:paraId="5C0EACFB" w14:textId="77777777" w:rsidR="000D2D6A" w:rsidRPr="00F303BD" w:rsidRDefault="000D2D6A" w:rsidP="000D2D6A">
            <w:pPr>
              <w:rPr>
                <w:rFonts w:ascii="Times New Roman" w:hAnsi="Times New Roman"/>
                <w:sz w:val="24"/>
                <w:szCs w:val="24"/>
              </w:rPr>
            </w:pPr>
          </w:p>
          <w:p w14:paraId="3A0F0156" w14:textId="77777777" w:rsidR="000D2D6A" w:rsidRPr="00F303BD" w:rsidRDefault="000D2D6A" w:rsidP="000D2D6A">
            <w:pPr>
              <w:rPr>
                <w:rFonts w:ascii="Times New Roman" w:hAnsi="Times New Roman"/>
                <w:sz w:val="24"/>
                <w:szCs w:val="24"/>
              </w:rPr>
            </w:pPr>
            <w:r w:rsidRPr="00F303BD">
              <w:rPr>
                <w:rFonts w:ascii="Times New Roman" w:hAnsi="Times New Roman"/>
                <w:sz w:val="24"/>
                <w:szCs w:val="24"/>
              </w:rPr>
              <w:t>-Hand in the following week</w:t>
            </w:r>
          </w:p>
        </w:tc>
      </w:tr>
    </w:tbl>
    <w:p w14:paraId="2AFFCBB4" w14:textId="77777777" w:rsidR="000D2D6A" w:rsidRPr="00F303BD" w:rsidRDefault="000D2D6A" w:rsidP="000D2D6A">
      <w:pPr>
        <w:rPr>
          <w:rFonts w:ascii="Times New Roman" w:hAnsi="Times New Roman" w:cs="Times New Roman"/>
          <w:b/>
          <w:color w:val="0000FF"/>
        </w:rPr>
      </w:pPr>
    </w:p>
    <w:p w14:paraId="53F7EF53" w14:textId="77777777" w:rsidR="00F01322" w:rsidRDefault="00F01322" w:rsidP="000D2D6A">
      <w:pPr>
        <w:rPr>
          <w:rFonts w:ascii="Times New Roman" w:hAnsi="Times New Roman" w:cs="Times New Roman"/>
          <w:b/>
          <w:u w:val="single"/>
        </w:rPr>
      </w:pPr>
    </w:p>
    <w:p w14:paraId="69A52E13" w14:textId="77777777" w:rsidR="00F01322" w:rsidRDefault="00F01322" w:rsidP="000D2D6A">
      <w:pPr>
        <w:rPr>
          <w:rFonts w:ascii="Times New Roman" w:hAnsi="Times New Roman" w:cs="Times New Roman"/>
          <w:b/>
          <w:u w:val="single"/>
        </w:rPr>
      </w:pPr>
    </w:p>
    <w:p w14:paraId="00E57077" w14:textId="77777777" w:rsidR="00F01322" w:rsidRDefault="00F01322" w:rsidP="000D2D6A">
      <w:pPr>
        <w:rPr>
          <w:rFonts w:ascii="Times New Roman" w:hAnsi="Times New Roman" w:cs="Times New Roman"/>
          <w:b/>
          <w:u w:val="single"/>
        </w:rPr>
      </w:pPr>
    </w:p>
    <w:p w14:paraId="32368172" w14:textId="77777777" w:rsidR="000D2D6A" w:rsidRPr="00F303BD" w:rsidRDefault="000D2D6A" w:rsidP="000D2D6A">
      <w:pPr>
        <w:rPr>
          <w:rFonts w:ascii="Times New Roman" w:hAnsi="Times New Roman" w:cs="Times New Roman"/>
        </w:rPr>
      </w:pPr>
      <w:r w:rsidRPr="00F303BD">
        <w:rPr>
          <w:rFonts w:ascii="Times New Roman" w:hAnsi="Times New Roman" w:cs="Times New Roman"/>
          <w:b/>
          <w:u w:val="single"/>
        </w:rPr>
        <w:t>Class Reflections:</w:t>
      </w:r>
      <w:r w:rsidRPr="00F303BD">
        <w:rPr>
          <w:rFonts w:ascii="Times New Roman" w:hAnsi="Times New Roman" w:cs="Times New Roman"/>
        </w:rPr>
        <w:t xml:space="preserve"> For Teacher to fill out after class</w:t>
      </w:r>
    </w:p>
    <w:p w14:paraId="7010D012" w14:textId="77777777" w:rsidR="000D2D6A" w:rsidRPr="00F303BD" w:rsidRDefault="000D2D6A" w:rsidP="000D2D6A">
      <w:pPr>
        <w:rPr>
          <w:rFonts w:ascii="Times New Roman" w:hAnsi="Times New Roman" w:cs="Times New Roman"/>
          <w:b/>
          <w:u w:val="single"/>
        </w:rPr>
      </w:pPr>
    </w:p>
    <w:tbl>
      <w:tblPr>
        <w:tblStyle w:val="TableGrid"/>
        <w:tblW w:w="0" w:type="auto"/>
        <w:tblInd w:w="-34" w:type="dxa"/>
        <w:tblLook w:val="04A0" w:firstRow="1" w:lastRow="0" w:firstColumn="1" w:lastColumn="0" w:noHBand="0" w:noVBand="1"/>
      </w:tblPr>
      <w:tblGrid>
        <w:gridCol w:w="4348"/>
        <w:gridCol w:w="2641"/>
        <w:gridCol w:w="2621"/>
      </w:tblGrid>
      <w:tr w:rsidR="000D2D6A" w:rsidRPr="00F303BD" w14:paraId="33DDDB15" w14:textId="77777777" w:rsidTr="000D2D6A">
        <w:tc>
          <w:tcPr>
            <w:tcW w:w="4822" w:type="dxa"/>
          </w:tcPr>
          <w:p w14:paraId="500B44B0" w14:textId="77777777" w:rsidR="000D2D6A" w:rsidRPr="00F303BD" w:rsidRDefault="000D2D6A" w:rsidP="000D2D6A">
            <w:pPr>
              <w:rPr>
                <w:rFonts w:ascii="Times New Roman" w:hAnsi="Times New Roman"/>
                <w:b/>
                <w:sz w:val="24"/>
                <w:szCs w:val="24"/>
              </w:rPr>
            </w:pPr>
          </w:p>
        </w:tc>
        <w:tc>
          <w:tcPr>
            <w:tcW w:w="5952" w:type="dxa"/>
            <w:gridSpan w:val="2"/>
          </w:tcPr>
          <w:p w14:paraId="5B570168" w14:textId="77777777" w:rsidR="000D2D6A" w:rsidRPr="00F303BD" w:rsidRDefault="000D2D6A" w:rsidP="000D2D6A">
            <w:pPr>
              <w:rPr>
                <w:rFonts w:ascii="Times New Roman" w:hAnsi="Times New Roman"/>
                <w:b/>
                <w:sz w:val="24"/>
                <w:szCs w:val="24"/>
              </w:rPr>
            </w:pPr>
            <w:r w:rsidRPr="00F303BD">
              <w:rPr>
                <w:rFonts w:ascii="Times New Roman" w:hAnsi="Times New Roman"/>
                <w:b/>
                <w:sz w:val="24"/>
                <w:szCs w:val="24"/>
              </w:rPr>
              <w:t>What wen</w:t>
            </w:r>
            <w:r w:rsidR="00F303BD" w:rsidRPr="00F303BD">
              <w:rPr>
                <w:rFonts w:ascii="Times New Roman" w:hAnsi="Times New Roman"/>
                <w:b/>
                <w:sz w:val="24"/>
                <w:szCs w:val="24"/>
              </w:rPr>
              <w:t xml:space="preserve">t well:             </w:t>
            </w:r>
            <w:r w:rsidRPr="00F303BD">
              <w:rPr>
                <w:rFonts w:ascii="Times New Roman" w:hAnsi="Times New Roman"/>
                <w:b/>
                <w:sz w:val="24"/>
                <w:szCs w:val="24"/>
              </w:rPr>
              <w:t xml:space="preserve">  What to change:</w:t>
            </w:r>
          </w:p>
        </w:tc>
      </w:tr>
      <w:tr w:rsidR="000D2D6A" w:rsidRPr="00F303BD" w14:paraId="59D46E41" w14:textId="77777777" w:rsidTr="000D2D6A">
        <w:tc>
          <w:tcPr>
            <w:tcW w:w="4822" w:type="dxa"/>
          </w:tcPr>
          <w:p w14:paraId="612A8879" w14:textId="77777777" w:rsidR="000D2D6A" w:rsidRPr="00F303BD" w:rsidRDefault="000D2D6A" w:rsidP="000D2D6A">
            <w:pPr>
              <w:pStyle w:val="NormalWeb"/>
              <w:rPr>
                <w:rFonts w:ascii="Times New Roman" w:hAnsi="Times New Roman"/>
                <w:sz w:val="24"/>
                <w:szCs w:val="24"/>
              </w:rPr>
            </w:pPr>
            <w:r w:rsidRPr="00F303BD">
              <w:rPr>
                <w:rFonts w:ascii="Times New Roman" w:hAnsi="Times New Roman"/>
                <w:sz w:val="24"/>
                <w:szCs w:val="24"/>
              </w:rPr>
              <w:t>Did I have enough time?</w:t>
            </w:r>
          </w:p>
          <w:p w14:paraId="37C26D9D" w14:textId="77777777" w:rsidR="000D2D6A" w:rsidRPr="00F303BD" w:rsidRDefault="000D2D6A" w:rsidP="000D2D6A">
            <w:pPr>
              <w:pStyle w:val="NormalWeb"/>
              <w:rPr>
                <w:rFonts w:ascii="Times New Roman" w:hAnsi="Times New Roman"/>
                <w:sz w:val="24"/>
                <w:szCs w:val="24"/>
              </w:rPr>
            </w:pPr>
            <w:r w:rsidRPr="00F303BD">
              <w:rPr>
                <w:rFonts w:ascii="Times New Roman" w:hAnsi="Times New Roman"/>
                <w:sz w:val="24"/>
                <w:szCs w:val="24"/>
              </w:rPr>
              <w:t>Were students participating actively in the group task?</w:t>
            </w:r>
          </w:p>
          <w:p w14:paraId="38F3E9D7" w14:textId="77777777" w:rsidR="000D2D6A" w:rsidRPr="00F303BD" w:rsidRDefault="000D2D6A" w:rsidP="000D2D6A">
            <w:pPr>
              <w:pStyle w:val="NormalWeb"/>
              <w:rPr>
                <w:rFonts w:ascii="Times New Roman" w:hAnsi="Times New Roman"/>
                <w:sz w:val="24"/>
                <w:szCs w:val="24"/>
              </w:rPr>
            </w:pPr>
            <w:r w:rsidRPr="00F303BD">
              <w:rPr>
                <w:rFonts w:ascii="Times New Roman" w:hAnsi="Times New Roman"/>
                <w:sz w:val="24"/>
                <w:szCs w:val="24"/>
              </w:rPr>
              <w:t xml:space="preserve">Did the EAL learners contribute actively? </w:t>
            </w:r>
          </w:p>
          <w:p w14:paraId="005EB3BA" w14:textId="77777777" w:rsidR="000D2D6A" w:rsidRPr="00F303BD" w:rsidRDefault="000D2D6A" w:rsidP="000D2D6A">
            <w:pPr>
              <w:pStyle w:val="NormalWeb"/>
              <w:rPr>
                <w:rFonts w:ascii="Times New Roman" w:hAnsi="Times New Roman"/>
                <w:sz w:val="24"/>
                <w:szCs w:val="24"/>
              </w:rPr>
            </w:pPr>
            <w:r w:rsidRPr="00F303BD">
              <w:rPr>
                <w:rFonts w:ascii="Times New Roman" w:hAnsi="Times New Roman"/>
                <w:sz w:val="24"/>
                <w:szCs w:val="24"/>
              </w:rPr>
              <w:t>Did the students feel safe and comfortable discussing an emotional topic?</w:t>
            </w:r>
          </w:p>
          <w:p w14:paraId="4C219926" w14:textId="77777777" w:rsidR="000D2D6A" w:rsidRPr="00F303BD" w:rsidRDefault="000D2D6A" w:rsidP="000D2D6A">
            <w:pPr>
              <w:rPr>
                <w:rFonts w:ascii="Times New Roman" w:hAnsi="Times New Roman"/>
                <w:sz w:val="24"/>
                <w:szCs w:val="24"/>
              </w:rPr>
            </w:pPr>
          </w:p>
        </w:tc>
        <w:tc>
          <w:tcPr>
            <w:tcW w:w="2976" w:type="dxa"/>
          </w:tcPr>
          <w:p w14:paraId="3FFD1196" w14:textId="77777777" w:rsidR="000D2D6A" w:rsidRPr="00F303BD" w:rsidRDefault="000D2D6A" w:rsidP="000D2D6A">
            <w:pPr>
              <w:rPr>
                <w:rFonts w:ascii="Times New Roman" w:hAnsi="Times New Roman"/>
                <w:sz w:val="24"/>
                <w:szCs w:val="24"/>
              </w:rPr>
            </w:pPr>
          </w:p>
          <w:p w14:paraId="6A9873FE" w14:textId="77777777" w:rsidR="000D2D6A" w:rsidRPr="00F303BD" w:rsidRDefault="000D2D6A" w:rsidP="000D2D6A">
            <w:pPr>
              <w:rPr>
                <w:rFonts w:ascii="Times New Roman" w:hAnsi="Times New Roman"/>
                <w:sz w:val="24"/>
                <w:szCs w:val="24"/>
              </w:rPr>
            </w:pPr>
          </w:p>
          <w:p w14:paraId="75A6C291" w14:textId="77777777" w:rsidR="000D2D6A" w:rsidRPr="00F303BD" w:rsidRDefault="000D2D6A" w:rsidP="000D2D6A">
            <w:pPr>
              <w:rPr>
                <w:rFonts w:ascii="Times New Roman" w:hAnsi="Times New Roman"/>
                <w:sz w:val="24"/>
                <w:szCs w:val="24"/>
              </w:rPr>
            </w:pPr>
          </w:p>
          <w:p w14:paraId="19833914" w14:textId="77777777" w:rsidR="000D2D6A" w:rsidRPr="00F303BD" w:rsidRDefault="000D2D6A" w:rsidP="000D2D6A">
            <w:pPr>
              <w:rPr>
                <w:rFonts w:ascii="Times New Roman" w:hAnsi="Times New Roman"/>
                <w:sz w:val="24"/>
                <w:szCs w:val="24"/>
              </w:rPr>
            </w:pPr>
          </w:p>
        </w:tc>
        <w:tc>
          <w:tcPr>
            <w:tcW w:w="2976" w:type="dxa"/>
          </w:tcPr>
          <w:p w14:paraId="5A31663E" w14:textId="77777777" w:rsidR="000D2D6A" w:rsidRPr="00F303BD" w:rsidRDefault="000D2D6A" w:rsidP="000D2D6A">
            <w:pPr>
              <w:rPr>
                <w:rFonts w:ascii="Times New Roman" w:hAnsi="Times New Roman"/>
                <w:sz w:val="24"/>
                <w:szCs w:val="24"/>
              </w:rPr>
            </w:pPr>
          </w:p>
          <w:p w14:paraId="342C3848" w14:textId="77777777" w:rsidR="000D2D6A" w:rsidRPr="00F303BD" w:rsidRDefault="000D2D6A" w:rsidP="000D2D6A">
            <w:pPr>
              <w:rPr>
                <w:rFonts w:ascii="Times New Roman" w:hAnsi="Times New Roman"/>
                <w:sz w:val="24"/>
                <w:szCs w:val="24"/>
              </w:rPr>
            </w:pPr>
          </w:p>
          <w:p w14:paraId="1F78013E" w14:textId="77777777" w:rsidR="000D2D6A" w:rsidRPr="00F303BD" w:rsidRDefault="000D2D6A" w:rsidP="000D2D6A">
            <w:pPr>
              <w:rPr>
                <w:rFonts w:ascii="Times New Roman" w:hAnsi="Times New Roman"/>
                <w:sz w:val="24"/>
                <w:szCs w:val="24"/>
              </w:rPr>
            </w:pPr>
          </w:p>
        </w:tc>
      </w:tr>
    </w:tbl>
    <w:p w14:paraId="45969F6F" w14:textId="77777777" w:rsidR="000D2D6A" w:rsidRPr="00F303BD" w:rsidRDefault="000D2D6A" w:rsidP="000D2D6A">
      <w:pPr>
        <w:rPr>
          <w:rFonts w:ascii="Times New Roman" w:hAnsi="Times New Roman" w:cs="Times New Roman"/>
        </w:rPr>
      </w:pPr>
    </w:p>
    <w:p w14:paraId="3E6F4DC6" w14:textId="77777777" w:rsidR="000D2D6A" w:rsidRPr="00F303BD" w:rsidRDefault="000D2D6A" w:rsidP="000D2D6A">
      <w:pPr>
        <w:jc w:val="center"/>
        <w:rPr>
          <w:rFonts w:ascii="Times New Roman" w:hAnsi="Times New Roman" w:cs="Times New Roman"/>
          <w:b/>
        </w:rPr>
      </w:pPr>
      <w:r w:rsidRPr="00F303BD">
        <w:rPr>
          <w:rFonts w:ascii="Times New Roman" w:hAnsi="Times New Roman" w:cs="Times New Roman"/>
          <w:b/>
        </w:rPr>
        <w:t>Resources:</w:t>
      </w:r>
    </w:p>
    <w:p w14:paraId="4F0786B6" w14:textId="4C62A2E8" w:rsidR="000D2D6A" w:rsidRPr="00F303BD" w:rsidRDefault="000D2D6A" w:rsidP="000D2D6A">
      <w:pPr>
        <w:pStyle w:val="ListParagraph"/>
        <w:numPr>
          <w:ilvl w:val="0"/>
          <w:numId w:val="10"/>
        </w:numPr>
        <w:rPr>
          <w:rFonts w:ascii="Times New Roman" w:hAnsi="Times New Roman" w:cs="Times New Roman"/>
        </w:rPr>
      </w:pPr>
      <w:r w:rsidRPr="00F303BD">
        <w:rPr>
          <w:rFonts w:ascii="Times New Roman" w:hAnsi="Times New Roman" w:cs="Times New Roman"/>
        </w:rPr>
        <w:t>St</w:t>
      </w:r>
      <w:r w:rsidR="00141D80">
        <w:rPr>
          <w:rFonts w:ascii="Times New Roman" w:hAnsi="Times New Roman" w:cs="Times New Roman"/>
        </w:rPr>
        <w:t>udents assigned to read pages 124-125</w:t>
      </w:r>
      <w:r w:rsidRPr="00F303BD">
        <w:rPr>
          <w:rFonts w:ascii="Times New Roman" w:hAnsi="Times New Roman" w:cs="Times New Roman"/>
        </w:rPr>
        <w:t xml:space="preserve"> From ‘</w:t>
      </w:r>
      <w:r w:rsidRPr="00F303BD">
        <w:rPr>
          <w:rFonts w:ascii="Times New Roman" w:hAnsi="Times New Roman" w:cs="Times New Roman"/>
          <w:color w:val="2A2A2A"/>
        </w:rPr>
        <w:t>Global Forces of the Twentieth Century’ before lesson</w:t>
      </w:r>
    </w:p>
    <w:p w14:paraId="6EC7CF87" w14:textId="77777777" w:rsidR="000D2D6A" w:rsidRPr="00F303BD" w:rsidRDefault="000D2D6A" w:rsidP="000D2D6A">
      <w:pPr>
        <w:pStyle w:val="ListParagraph"/>
        <w:numPr>
          <w:ilvl w:val="0"/>
          <w:numId w:val="10"/>
        </w:numPr>
        <w:rPr>
          <w:rFonts w:ascii="Times New Roman" w:hAnsi="Times New Roman" w:cs="Times New Roman"/>
        </w:rPr>
      </w:pPr>
      <w:r w:rsidRPr="00F303BD">
        <w:rPr>
          <w:rFonts w:ascii="Times New Roman" w:hAnsi="Times New Roman" w:cs="Times New Roman"/>
        </w:rPr>
        <w:t xml:space="preserve">YouTube clip: </w:t>
      </w:r>
      <w:hyperlink r:id="rId6" w:history="1">
        <w:r w:rsidRPr="00F303BD">
          <w:rPr>
            <w:rStyle w:val="Hyperlink"/>
            <w:rFonts w:ascii="Times New Roman" w:hAnsi="Times New Roman" w:cs="Times New Roman"/>
          </w:rPr>
          <w:t>https://www.youtube.com/watch?v=MtxA5C74Cfk</w:t>
        </w:r>
      </w:hyperlink>
    </w:p>
    <w:p w14:paraId="02715EF7" w14:textId="77777777" w:rsidR="000D2D6A" w:rsidRPr="00F303BD" w:rsidRDefault="000D2D6A" w:rsidP="000D2D6A">
      <w:pPr>
        <w:pStyle w:val="ListParagraph"/>
        <w:numPr>
          <w:ilvl w:val="0"/>
          <w:numId w:val="10"/>
        </w:numPr>
        <w:rPr>
          <w:rFonts w:ascii="Times New Roman" w:hAnsi="Times New Roman" w:cs="Times New Roman"/>
        </w:rPr>
      </w:pPr>
      <w:r w:rsidRPr="00F303BD">
        <w:rPr>
          <w:rFonts w:ascii="Times New Roman" w:hAnsi="Times New Roman" w:cs="Times New Roman"/>
        </w:rPr>
        <w:t>Group Worksheets (Need 5 different worksheet- one type per group- every group member needs a copy)</w:t>
      </w:r>
    </w:p>
    <w:p w14:paraId="5254D304" w14:textId="77777777" w:rsidR="000D2D6A" w:rsidRPr="00F303BD" w:rsidRDefault="000D2D6A" w:rsidP="000D2D6A">
      <w:pPr>
        <w:rPr>
          <w:rFonts w:ascii="Times New Roman" w:hAnsi="Times New Roman" w:cs="Times New Roman"/>
        </w:rPr>
      </w:pPr>
    </w:p>
    <w:p w14:paraId="1B301D85" w14:textId="77777777" w:rsidR="000D2D6A" w:rsidRPr="00F303BD" w:rsidRDefault="000D2D6A" w:rsidP="000D2D6A">
      <w:pPr>
        <w:jc w:val="center"/>
        <w:rPr>
          <w:rFonts w:ascii="Times New Roman" w:hAnsi="Times New Roman" w:cs="Times New Roman"/>
          <w:b/>
        </w:rPr>
      </w:pPr>
      <w:r w:rsidRPr="00F303BD">
        <w:rPr>
          <w:rFonts w:ascii="Times New Roman" w:hAnsi="Times New Roman" w:cs="Times New Roman"/>
          <w:b/>
        </w:rPr>
        <w:t>Definitions of Locations:</w:t>
      </w:r>
    </w:p>
    <w:p w14:paraId="1FE9325D" w14:textId="77777777" w:rsidR="000D2D6A" w:rsidRPr="00F303BD" w:rsidRDefault="000D2D6A" w:rsidP="000D2D6A">
      <w:pPr>
        <w:pStyle w:val="ListParagraph"/>
        <w:numPr>
          <w:ilvl w:val="0"/>
          <w:numId w:val="1"/>
        </w:numPr>
        <w:rPr>
          <w:rFonts w:ascii="Times New Roman" w:hAnsi="Times New Roman" w:cs="Times New Roman"/>
        </w:rPr>
      </w:pPr>
      <w:r w:rsidRPr="00F303BD">
        <w:rPr>
          <w:rFonts w:ascii="Times New Roman" w:hAnsi="Times New Roman" w:cs="Times New Roman"/>
          <w:b/>
          <w:bCs/>
          <w:color w:val="444444"/>
        </w:rPr>
        <w:t xml:space="preserve">Concentration Camps: </w:t>
      </w:r>
      <w:r w:rsidRPr="00F303BD">
        <w:rPr>
          <w:rFonts w:ascii="Times New Roman" w:hAnsi="Times New Roman" w:cs="Times New Roman"/>
          <w:color w:val="222222"/>
        </w:rPr>
        <w:t>The Nazis established prison camps after assuming power in 1933, mainly to hold and isolate political opponents and those considered "racially undesirable" such as Jews and Rom and Sinti. Most of the 1800 camps were transit or labour camps.</w:t>
      </w:r>
    </w:p>
    <w:p w14:paraId="503DD25B" w14:textId="77777777" w:rsidR="000D2D6A" w:rsidRPr="00F303BD" w:rsidRDefault="000D2D6A" w:rsidP="000D2D6A">
      <w:pPr>
        <w:pStyle w:val="ListParagraph"/>
        <w:numPr>
          <w:ilvl w:val="0"/>
          <w:numId w:val="1"/>
        </w:numPr>
        <w:rPr>
          <w:rFonts w:ascii="Times New Roman" w:hAnsi="Times New Roman" w:cs="Times New Roman"/>
        </w:rPr>
      </w:pPr>
      <w:r w:rsidRPr="00F303BD">
        <w:rPr>
          <w:rFonts w:ascii="Times New Roman" w:hAnsi="Times New Roman" w:cs="Times New Roman"/>
          <w:b/>
          <w:bCs/>
          <w:color w:val="444444"/>
        </w:rPr>
        <w:t xml:space="preserve">Extermination Camps (Death camp): </w:t>
      </w:r>
      <w:r w:rsidRPr="00F303BD">
        <w:rPr>
          <w:rFonts w:ascii="Times New Roman" w:hAnsi="Times New Roman" w:cs="Times New Roman"/>
          <w:color w:val="444444"/>
        </w:rPr>
        <w:t xml:space="preserve">Camps that planned to kill upon arrival. Prisoners were not intended to work, they were intended to be killed. Those included:  Auschwitz-Birkenau, Chelmno, Majdanek, Sobibor, Treblinka, Belzec - ALL in occupied Poland, three of which were bulldozed by the Germans when they retreated back to Germany. </w:t>
      </w:r>
    </w:p>
    <w:p w14:paraId="6EBBCC37" w14:textId="77777777" w:rsidR="000D2D6A" w:rsidRPr="00F303BD" w:rsidRDefault="000D2D6A" w:rsidP="000D2D6A">
      <w:pPr>
        <w:pStyle w:val="ListParagraph"/>
        <w:numPr>
          <w:ilvl w:val="0"/>
          <w:numId w:val="1"/>
        </w:numPr>
        <w:rPr>
          <w:rFonts w:ascii="Times New Roman" w:hAnsi="Times New Roman" w:cs="Times New Roman"/>
        </w:rPr>
      </w:pPr>
      <w:r w:rsidRPr="00F303BD">
        <w:rPr>
          <w:rFonts w:ascii="Times New Roman" w:hAnsi="Times New Roman" w:cs="Times New Roman"/>
          <w:b/>
          <w:bCs/>
          <w:color w:val="444444"/>
        </w:rPr>
        <w:t xml:space="preserve">Ghetto: </w:t>
      </w:r>
      <w:r w:rsidRPr="00F303BD">
        <w:rPr>
          <w:rFonts w:ascii="Times New Roman" w:hAnsi="Times New Roman" w:cs="Times New Roman"/>
          <w:color w:val="444444"/>
        </w:rPr>
        <w:t>A ghetto is a place within major cities where Jews were herded off and placed in isolation. Jews from the city and surrounding areas were told to move into the designated areas, usually in the poorest area. There were many, many Ghettos during the Holocaust however they were all somewhat different from each other- therefore there can be no generalizations about Ghettos.</w:t>
      </w:r>
    </w:p>
    <w:p w14:paraId="35964E0C" w14:textId="77777777" w:rsidR="000D2D6A" w:rsidRPr="00F303BD" w:rsidRDefault="000D2D6A" w:rsidP="000D2D6A">
      <w:pPr>
        <w:rPr>
          <w:rFonts w:ascii="Times New Roman" w:hAnsi="Times New Roman" w:cs="Times New Roman"/>
        </w:rPr>
      </w:pPr>
    </w:p>
    <w:p w14:paraId="623CE3C5" w14:textId="77777777" w:rsidR="000D2D6A" w:rsidRPr="00F303BD" w:rsidRDefault="000D2D6A" w:rsidP="000D2D6A">
      <w:pPr>
        <w:jc w:val="center"/>
        <w:rPr>
          <w:rFonts w:ascii="Times New Roman" w:hAnsi="Times New Roman" w:cs="Times New Roman"/>
          <w:b/>
        </w:rPr>
      </w:pPr>
      <w:r w:rsidRPr="00F303BD">
        <w:rPr>
          <w:rFonts w:ascii="Times New Roman" w:hAnsi="Times New Roman" w:cs="Times New Roman"/>
          <w:b/>
        </w:rPr>
        <w:t>Websites for Group Research:</w:t>
      </w:r>
    </w:p>
    <w:p w14:paraId="54FAEC5C" w14:textId="5303FFB1" w:rsidR="000D2D6A" w:rsidRPr="00F303BD" w:rsidRDefault="000D2D6A" w:rsidP="000D2D6A">
      <w:pPr>
        <w:pStyle w:val="NormalWeb"/>
        <w:rPr>
          <w:rFonts w:ascii="Times New Roman" w:hAnsi="Times New Roman"/>
          <w:sz w:val="24"/>
          <w:szCs w:val="24"/>
        </w:rPr>
      </w:pPr>
      <w:r w:rsidRPr="00F303BD">
        <w:rPr>
          <w:rFonts w:ascii="Times New Roman" w:hAnsi="Times New Roman"/>
          <w:sz w:val="24"/>
          <w:szCs w:val="24"/>
          <w:u w:val="single"/>
        </w:rPr>
        <w:t>Warsaw Ghetto:</w:t>
      </w:r>
      <w:r w:rsidRPr="00F303BD">
        <w:rPr>
          <w:rFonts w:ascii="Times New Roman" w:hAnsi="Times New Roman"/>
          <w:sz w:val="24"/>
          <w:szCs w:val="24"/>
        </w:rPr>
        <w:t xml:space="preserve"> You have been assigned the role of a person living in the Warsaw Ghetto. While researching this role, consider the following: What was life like for someone living in the crowded unsanitary conditions? How and where did they live? What hardships did they face? What are some of the experiences they had? How did they dress, look, act, </w:t>
      </w:r>
      <w:r w:rsidR="00141D80" w:rsidRPr="00F303BD">
        <w:rPr>
          <w:rFonts w:ascii="Times New Roman" w:hAnsi="Times New Roman"/>
          <w:sz w:val="24"/>
          <w:szCs w:val="24"/>
        </w:rPr>
        <w:t>etc.</w:t>
      </w:r>
      <w:r w:rsidRPr="00F303BD">
        <w:rPr>
          <w:rFonts w:ascii="Times New Roman" w:hAnsi="Times New Roman"/>
          <w:sz w:val="24"/>
          <w:szCs w:val="24"/>
        </w:rPr>
        <w:t xml:space="preserve">? </w:t>
      </w:r>
    </w:p>
    <w:p w14:paraId="394A5F90" w14:textId="77777777" w:rsidR="000D2D6A" w:rsidRPr="00F303BD" w:rsidRDefault="000D2D6A" w:rsidP="000D2D6A">
      <w:pPr>
        <w:pStyle w:val="ListParagraph"/>
        <w:numPr>
          <w:ilvl w:val="0"/>
          <w:numId w:val="11"/>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lastRenderedPageBreak/>
        <w:t xml:space="preserve">Wikipedia Guide </w:t>
      </w:r>
      <w:r w:rsidRPr="00F303BD">
        <w:rPr>
          <w:rFonts w:ascii="Times New Roman" w:hAnsi="Times New Roman" w:cs="Times New Roman"/>
          <w:color w:val="0000FF"/>
          <w:lang w:val="en-CA"/>
        </w:rPr>
        <w:t xml:space="preserve">http://en.wikipedia.org/wiki/Warsaw_Ghetto </w:t>
      </w:r>
    </w:p>
    <w:p w14:paraId="7540DE7E" w14:textId="77777777" w:rsidR="000D2D6A" w:rsidRPr="00F303BD" w:rsidRDefault="000D2D6A" w:rsidP="000D2D6A">
      <w:pPr>
        <w:pStyle w:val="ListParagraph"/>
        <w:numPr>
          <w:ilvl w:val="0"/>
          <w:numId w:val="11"/>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Jewish Virtual Library </w:t>
      </w:r>
      <w:r w:rsidRPr="00F303BD">
        <w:rPr>
          <w:rFonts w:ascii="Times New Roman" w:hAnsi="Times New Roman" w:cs="Times New Roman"/>
          <w:color w:val="0000FF"/>
          <w:lang w:val="en-CA"/>
        </w:rPr>
        <w:t xml:space="preserve">http://www.jewishvirtuallibrary.org/jsource/holo.html </w:t>
      </w:r>
    </w:p>
    <w:p w14:paraId="54A4770B" w14:textId="77777777" w:rsidR="000D2D6A" w:rsidRPr="00F303BD" w:rsidRDefault="000D2D6A" w:rsidP="000D2D6A">
      <w:pPr>
        <w:pStyle w:val="ListParagraph"/>
        <w:numPr>
          <w:ilvl w:val="0"/>
          <w:numId w:val="11"/>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The Warsaw Diary </w:t>
      </w:r>
      <w:r w:rsidRPr="00F303BD">
        <w:rPr>
          <w:rFonts w:ascii="Times New Roman" w:hAnsi="Times New Roman" w:cs="Times New Roman"/>
          <w:color w:val="0000FF"/>
          <w:lang w:val="en-CA"/>
        </w:rPr>
        <w:t xml:space="preserve">http://www.deathcamps.org/occupation/warsaw%20ghetto.html </w:t>
      </w:r>
    </w:p>
    <w:p w14:paraId="4477B0CB" w14:textId="77777777" w:rsidR="000D2D6A" w:rsidRPr="00F303BD" w:rsidRDefault="000D2D6A" w:rsidP="000D2D6A">
      <w:pPr>
        <w:pStyle w:val="ListParagraph"/>
        <w:numPr>
          <w:ilvl w:val="0"/>
          <w:numId w:val="11"/>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Holocaust Guide </w:t>
      </w:r>
      <w:r w:rsidRPr="00F303BD">
        <w:rPr>
          <w:rFonts w:ascii="Times New Roman" w:hAnsi="Times New Roman" w:cs="Times New Roman"/>
          <w:color w:val="0000FF"/>
          <w:lang w:val="en-CA"/>
        </w:rPr>
        <w:t xml:space="preserve">http://fcit.usf.edu/HOLOCAUST/resource/gallery/G1941W2.htm </w:t>
      </w:r>
    </w:p>
    <w:p w14:paraId="3EC646BE" w14:textId="77777777" w:rsidR="000D2D6A" w:rsidRPr="00F303BD" w:rsidRDefault="000D2D6A" w:rsidP="000D2D6A">
      <w:pPr>
        <w:pStyle w:val="ListParagraph"/>
        <w:numPr>
          <w:ilvl w:val="0"/>
          <w:numId w:val="11"/>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Warsaw Before &amp; During the Holocaust </w:t>
      </w:r>
      <w:r w:rsidRPr="00F303BD">
        <w:rPr>
          <w:rFonts w:ascii="Times New Roman" w:hAnsi="Times New Roman" w:cs="Times New Roman"/>
          <w:color w:val="0000FF"/>
          <w:lang w:val="en-CA"/>
        </w:rPr>
        <w:t xml:space="preserve">http://yad-vashem.org.il/education/ceremonies/march/warsaw.htm </w:t>
      </w:r>
    </w:p>
    <w:p w14:paraId="5794CF8C" w14:textId="77777777" w:rsidR="000D2D6A" w:rsidRPr="00F303BD" w:rsidRDefault="000D2D6A" w:rsidP="000D2D6A">
      <w:pPr>
        <w:pStyle w:val="ListParagraph"/>
        <w:numPr>
          <w:ilvl w:val="0"/>
          <w:numId w:val="11"/>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History of Warsaw Ghetto </w:t>
      </w:r>
      <w:r w:rsidRPr="00F303BD">
        <w:rPr>
          <w:rFonts w:ascii="Times New Roman" w:hAnsi="Times New Roman" w:cs="Times New Roman"/>
          <w:color w:val="0000FF"/>
          <w:lang w:val="en-CA"/>
        </w:rPr>
        <w:t xml:space="preserve">http://yad-vashem.org.il/education/lessonplan/english/January1- 2006/january1-2006.html </w:t>
      </w:r>
    </w:p>
    <w:p w14:paraId="02EB169D" w14:textId="77777777" w:rsidR="000D2D6A" w:rsidRPr="00F303BD" w:rsidRDefault="000D2D6A" w:rsidP="000D2D6A">
      <w:pPr>
        <w:pStyle w:val="ListParagraph"/>
        <w:numPr>
          <w:ilvl w:val="0"/>
          <w:numId w:val="11"/>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Ghetto Uprising </w:t>
      </w:r>
      <w:r w:rsidRPr="00F303BD">
        <w:rPr>
          <w:rFonts w:ascii="Times New Roman" w:hAnsi="Times New Roman" w:cs="Times New Roman"/>
          <w:color w:val="0000FF"/>
          <w:lang w:val="en-CA"/>
        </w:rPr>
        <w:t xml:space="preserve">http://www.ushmm.org/outreach/wgupris.htm </w:t>
      </w:r>
    </w:p>
    <w:p w14:paraId="0FCF35F7" w14:textId="77777777" w:rsidR="000D2D6A" w:rsidRPr="00F303BD" w:rsidRDefault="000D2D6A" w:rsidP="000D2D6A">
      <w:pPr>
        <w:pStyle w:val="ListParagraph"/>
        <w:numPr>
          <w:ilvl w:val="0"/>
          <w:numId w:val="11"/>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Holocaust Research Project </w:t>
      </w:r>
      <w:r w:rsidRPr="00F303BD">
        <w:rPr>
          <w:rFonts w:ascii="Times New Roman" w:hAnsi="Times New Roman" w:cs="Times New Roman"/>
          <w:color w:val="0000FF"/>
          <w:lang w:val="en-CA"/>
        </w:rPr>
        <w:t xml:space="preserve">http://www.holocaustresearchproject.org/ghettos/warsawghetto.html </w:t>
      </w:r>
    </w:p>
    <w:p w14:paraId="1B560FAA" w14:textId="369DFE91" w:rsidR="000D2D6A" w:rsidRPr="00F303BD" w:rsidRDefault="000D2D6A" w:rsidP="000D2D6A">
      <w:pPr>
        <w:pStyle w:val="NormalWeb"/>
        <w:rPr>
          <w:rFonts w:ascii="Times New Roman" w:hAnsi="Times New Roman"/>
          <w:sz w:val="24"/>
          <w:szCs w:val="24"/>
        </w:rPr>
      </w:pPr>
      <w:r w:rsidRPr="00F303BD">
        <w:rPr>
          <w:rFonts w:ascii="Times New Roman" w:hAnsi="Times New Roman"/>
          <w:sz w:val="24"/>
          <w:szCs w:val="24"/>
          <w:u w:val="single"/>
        </w:rPr>
        <w:t>Krakow Ghetto:</w:t>
      </w:r>
      <w:r w:rsidRPr="00F303BD">
        <w:rPr>
          <w:rFonts w:ascii="Times New Roman" w:hAnsi="Times New Roman"/>
          <w:sz w:val="24"/>
          <w:szCs w:val="24"/>
        </w:rPr>
        <w:t xml:space="preserve"> You have been assigned the role of a person living in the Krakow Ghetto. While researching this role, consider the following: What was life like for someone living in the crowded unsanitary conditions? How and where did they live? What hardships did they face? What are some of the experiences they had? How did they dress, look, act, </w:t>
      </w:r>
      <w:r w:rsidR="00141D80" w:rsidRPr="00F303BD">
        <w:rPr>
          <w:rFonts w:ascii="Times New Roman" w:hAnsi="Times New Roman"/>
          <w:sz w:val="24"/>
          <w:szCs w:val="24"/>
        </w:rPr>
        <w:t>etc.</w:t>
      </w:r>
      <w:r w:rsidRPr="00F303BD">
        <w:rPr>
          <w:rFonts w:ascii="Times New Roman" w:hAnsi="Times New Roman"/>
          <w:sz w:val="24"/>
          <w:szCs w:val="24"/>
        </w:rPr>
        <w:t xml:space="preserve">? </w:t>
      </w:r>
    </w:p>
    <w:p w14:paraId="4FA3A973" w14:textId="77777777" w:rsidR="000D2D6A" w:rsidRPr="00F303BD" w:rsidRDefault="000D2D6A" w:rsidP="000D2D6A">
      <w:pPr>
        <w:pStyle w:val="ListParagraph"/>
        <w:numPr>
          <w:ilvl w:val="0"/>
          <w:numId w:val="12"/>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Wikipedia Guide </w:t>
      </w:r>
      <w:r w:rsidRPr="00F303BD">
        <w:rPr>
          <w:rFonts w:ascii="Times New Roman" w:hAnsi="Times New Roman" w:cs="Times New Roman"/>
          <w:color w:val="0000FF"/>
          <w:lang w:val="en-CA"/>
        </w:rPr>
        <w:t xml:space="preserve">http://en.wikipedia.org/wiki/Krak%C3%B3w_Ghetto </w:t>
      </w:r>
    </w:p>
    <w:p w14:paraId="54A87F90" w14:textId="77777777" w:rsidR="000D2D6A" w:rsidRPr="00F303BD" w:rsidRDefault="000D2D6A" w:rsidP="000D2D6A">
      <w:pPr>
        <w:pStyle w:val="ListParagraph"/>
        <w:numPr>
          <w:ilvl w:val="0"/>
          <w:numId w:val="12"/>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Krakow Ghetto </w:t>
      </w:r>
      <w:hyperlink r:id="rId7" w:history="1">
        <w:r w:rsidRPr="00F303BD">
          <w:rPr>
            <w:rStyle w:val="Hyperlink"/>
            <w:rFonts w:ascii="Times New Roman" w:hAnsi="Times New Roman" w:cs="Times New Roman"/>
            <w:lang w:val="en-CA"/>
          </w:rPr>
          <w:t>http://www.deathcamps.org/occupation/krakow%20ghetto.html</w:t>
        </w:r>
      </w:hyperlink>
    </w:p>
    <w:p w14:paraId="5F328888" w14:textId="77777777" w:rsidR="000D2D6A" w:rsidRPr="00F303BD" w:rsidRDefault="000D2D6A" w:rsidP="000D2D6A">
      <w:pPr>
        <w:pStyle w:val="ListParagraph"/>
        <w:numPr>
          <w:ilvl w:val="0"/>
          <w:numId w:val="12"/>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Jewish Virtual Library </w:t>
      </w:r>
      <w:r w:rsidRPr="00F303BD">
        <w:rPr>
          <w:rFonts w:ascii="Times New Roman" w:hAnsi="Times New Roman" w:cs="Times New Roman"/>
          <w:color w:val="0000FF"/>
          <w:lang w:val="en-CA"/>
        </w:rPr>
        <w:t xml:space="preserve">http://www.jewishvirtuallibrary.org/jsource/holo.html  </w:t>
      </w:r>
    </w:p>
    <w:p w14:paraId="30ACC5B7" w14:textId="77777777" w:rsidR="000D2D6A" w:rsidRPr="00F303BD" w:rsidRDefault="000D2D6A" w:rsidP="000D2D6A">
      <w:pPr>
        <w:pStyle w:val="ListParagraph"/>
        <w:numPr>
          <w:ilvl w:val="0"/>
          <w:numId w:val="12"/>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US Holocaust Memorial </w:t>
      </w:r>
      <w:r w:rsidRPr="00F303BD">
        <w:rPr>
          <w:rFonts w:ascii="Times New Roman" w:hAnsi="Times New Roman" w:cs="Times New Roman"/>
          <w:color w:val="0000FF"/>
          <w:lang w:val="en-CA"/>
        </w:rPr>
        <w:t xml:space="preserve">http://www.ushmm.org/wlc/article.php?lang=en&amp;ModuleId=10005169 </w:t>
      </w:r>
    </w:p>
    <w:p w14:paraId="6F29BE11" w14:textId="77777777" w:rsidR="000D2D6A" w:rsidRPr="00F303BD" w:rsidRDefault="000D2D6A" w:rsidP="000D2D6A">
      <w:pPr>
        <w:pStyle w:val="ListParagraph"/>
        <w:numPr>
          <w:ilvl w:val="0"/>
          <w:numId w:val="12"/>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Krakow Virtual Tour </w:t>
      </w:r>
      <w:hyperlink r:id="rId8" w:history="1">
        <w:r w:rsidRPr="00F303BD">
          <w:rPr>
            <w:rStyle w:val="Hyperlink"/>
            <w:rFonts w:ascii="Times New Roman" w:hAnsi="Times New Roman" w:cs="Times New Roman"/>
            <w:lang w:val="en-CA"/>
          </w:rPr>
          <w:t>http://www.jewishkrakow.net/en/waryears/krakowghetto</w:t>
        </w:r>
      </w:hyperlink>
    </w:p>
    <w:p w14:paraId="2F6D820C" w14:textId="77777777" w:rsidR="000D2D6A" w:rsidRPr="00F303BD" w:rsidRDefault="000D2D6A" w:rsidP="000D2D6A">
      <w:pPr>
        <w:pStyle w:val="ListParagraph"/>
        <w:numPr>
          <w:ilvl w:val="0"/>
          <w:numId w:val="12"/>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The History Place </w:t>
      </w:r>
      <w:r w:rsidRPr="00F303BD">
        <w:rPr>
          <w:rFonts w:ascii="Times New Roman" w:hAnsi="Times New Roman" w:cs="Times New Roman"/>
          <w:color w:val="0000FF"/>
          <w:lang w:val="en-CA"/>
        </w:rPr>
        <w:t xml:space="preserve">http://www.historyplace.com/worldwar2/holocaust/h-krak-beg.htm </w:t>
      </w:r>
    </w:p>
    <w:p w14:paraId="1722C12E" w14:textId="77777777" w:rsidR="000D2D6A" w:rsidRPr="00F303BD" w:rsidRDefault="000D2D6A" w:rsidP="000D2D6A">
      <w:pPr>
        <w:pStyle w:val="ListParagraph"/>
        <w:numPr>
          <w:ilvl w:val="0"/>
          <w:numId w:val="12"/>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Holocaust Archives </w:t>
      </w:r>
      <w:r w:rsidRPr="00F303BD">
        <w:rPr>
          <w:rFonts w:ascii="Times New Roman" w:hAnsi="Times New Roman" w:cs="Times New Roman"/>
          <w:color w:val="0000FF"/>
          <w:lang w:val="en-CA"/>
        </w:rPr>
        <w:t xml:space="preserve">http://fcit.usf.edu/HOLOCAUST/resource/gallery/gallery.htm  </w:t>
      </w:r>
    </w:p>
    <w:p w14:paraId="2B59CBBE" w14:textId="77777777" w:rsidR="000D2D6A" w:rsidRPr="00F303BD" w:rsidRDefault="000D2D6A" w:rsidP="000D2D6A">
      <w:pPr>
        <w:pStyle w:val="ListParagraph"/>
        <w:numPr>
          <w:ilvl w:val="0"/>
          <w:numId w:val="12"/>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Holocaust Research Project </w:t>
      </w:r>
      <w:r w:rsidRPr="00F303BD">
        <w:rPr>
          <w:rFonts w:ascii="Times New Roman" w:hAnsi="Times New Roman" w:cs="Times New Roman"/>
          <w:color w:val="0000FF"/>
          <w:lang w:val="en-CA"/>
        </w:rPr>
        <w:t>http://www.holocaustresearchproject.org/ghettos/krakow/krakow.html</w:t>
      </w:r>
    </w:p>
    <w:p w14:paraId="2EE9FD2F" w14:textId="1241572A" w:rsidR="000D2D6A" w:rsidRPr="00F303BD" w:rsidRDefault="000D2D6A" w:rsidP="000D2D6A">
      <w:pPr>
        <w:pStyle w:val="NormalWeb"/>
        <w:rPr>
          <w:rFonts w:ascii="Times New Roman" w:hAnsi="Times New Roman"/>
          <w:sz w:val="24"/>
          <w:szCs w:val="24"/>
        </w:rPr>
      </w:pPr>
      <w:r w:rsidRPr="00F303BD">
        <w:rPr>
          <w:rFonts w:ascii="Times New Roman" w:hAnsi="Times New Roman"/>
          <w:sz w:val="24"/>
          <w:szCs w:val="24"/>
          <w:u w:val="single"/>
        </w:rPr>
        <w:t>Bergen-Belsen:</w:t>
      </w:r>
      <w:r w:rsidRPr="00F303BD">
        <w:rPr>
          <w:rFonts w:ascii="Times New Roman" w:hAnsi="Times New Roman"/>
          <w:sz w:val="24"/>
          <w:szCs w:val="24"/>
        </w:rPr>
        <w:t xml:space="preserve"> You have been assigned the role of a person living in the Bergen Belsen concentration camp. While researching this role, consider the following: What was life like for someone living in the crowded unsanitary conditions? How and where did they live? What hardships did they face? What are some of the experiences they had? How did they dress, look, act, </w:t>
      </w:r>
      <w:r w:rsidR="00141D80" w:rsidRPr="00F303BD">
        <w:rPr>
          <w:rFonts w:ascii="Times New Roman" w:hAnsi="Times New Roman"/>
          <w:sz w:val="24"/>
          <w:szCs w:val="24"/>
        </w:rPr>
        <w:t>etc.</w:t>
      </w:r>
      <w:r w:rsidRPr="00F303BD">
        <w:rPr>
          <w:rFonts w:ascii="Times New Roman" w:hAnsi="Times New Roman"/>
          <w:sz w:val="24"/>
          <w:szCs w:val="24"/>
        </w:rPr>
        <w:t xml:space="preserve">? </w:t>
      </w:r>
    </w:p>
    <w:p w14:paraId="61A2C0A6" w14:textId="77777777" w:rsidR="000D2D6A" w:rsidRPr="00F303BD" w:rsidRDefault="000D2D6A" w:rsidP="000D2D6A">
      <w:pPr>
        <w:pStyle w:val="ListParagraph"/>
        <w:numPr>
          <w:ilvl w:val="0"/>
          <w:numId w:val="13"/>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Wikipedia Guide </w:t>
      </w:r>
      <w:r w:rsidRPr="00F303BD">
        <w:rPr>
          <w:rFonts w:ascii="Times New Roman" w:hAnsi="Times New Roman" w:cs="Times New Roman"/>
          <w:color w:val="0000FF"/>
          <w:lang w:val="en-CA"/>
        </w:rPr>
        <w:t xml:space="preserve">http://en.wikipedia.org/wiki/Bergen-Belsen_concentration_camp </w:t>
      </w:r>
    </w:p>
    <w:p w14:paraId="3BC59292" w14:textId="77777777" w:rsidR="000D2D6A" w:rsidRPr="00F303BD" w:rsidRDefault="000D2D6A" w:rsidP="000D2D6A">
      <w:pPr>
        <w:pStyle w:val="ListParagraph"/>
        <w:numPr>
          <w:ilvl w:val="0"/>
          <w:numId w:val="13"/>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Introduction to Bergen-Belsen </w:t>
      </w:r>
      <w:r w:rsidRPr="00F303BD">
        <w:rPr>
          <w:rFonts w:ascii="Times New Roman" w:hAnsi="Times New Roman" w:cs="Times New Roman"/>
          <w:color w:val="0000FF"/>
          <w:lang w:val="en-CA"/>
        </w:rPr>
        <w:t xml:space="preserve">http://www.scrapbookpages.com/BergenBelsen/Introduction.html </w:t>
      </w:r>
    </w:p>
    <w:p w14:paraId="2594C4F4" w14:textId="77777777" w:rsidR="000D2D6A" w:rsidRPr="00F303BD" w:rsidRDefault="000D2D6A" w:rsidP="000D2D6A">
      <w:pPr>
        <w:pStyle w:val="ListParagraph"/>
        <w:numPr>
          <w:ilvl w:val="0"/>
          <w:numId w:val="13"/>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Jewish Virtual Library </w:t>
      </w:r>
      <w:r w:rsidRPr="00F303BD">
        <w:rPr>
          <w:rFonts w:ascii="Times New Roman" w:hAnsi="Times New Roman" w:cs="Times New Roman"/>
          <w:color w:val="0000FF"/>
          <w:lang w:val="en-CA"/>
        </w:rPr>
        <w:t xml:space="preserve">http://www.jewishvirtuallibrary.org/jsource/Holocaust/Belsen.html </w:t>
      </w:r>
    </w:p>
    <w:p w14:paraId="57549D48" w14:textId="77777777" w:rsidR="000D2D6A" w:rsidRPr="00F303BD" w:rsidRDefault="000D2D6A" w:rsidP="000D2D6A">
      <w:pPr>
        <w:pStyle w:val="ListParagraph"/>
        <w:numPr>
          <w:ilvl w:val="0"/>
          <w:numId w:val="13"/>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US Holocaust Memorial </w:t>
      </w:r>
      <w:hyperlink r:id="rId9" w:history="1">
        <w:r w:rsidRPr="00F303BD">
          <w:rPr>
            <w:rStyle w:val="Hyperlink"/>
            <w:rFonts w:ascii="Times New Roman" w:hAnsi="Times New Roman" w:cs="Times New Roman"/>
            <w:lang w:val="en-CA"/>
          </w:rPr>
          <w:t>http://www.ushmm.org/wlc/article.php?lang=en&amp;ModuleId=10005224</w:t>
        </w:r>
      </w:hyperlink>
    </w:p>
    <w:p w14:paraId="6422A86C" w14:textId="77777777" w:rsidR="000D2D6A" w:rsidRPr="00F303BD" w:rsidRDefault="000D2D6A" w:rsidP="000D2D6A">
      <w:pPr>
        <w:pStyle w:val="ListParagraph"/>
        <w:numPr>
          <w:ilvl w:val="0"/>
          <w:numId w:val="13"/>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Holocaust Archives </w:t>
      </w:r>
      <w:r w:rsidRPr="00F303BD">
        <w:rPr>
          <w:rFonts w:ascii="Times New Roman" w:hAnsi="Times New Roman" w:cs="Times New Roman"/>
          <w:color w:val="0000FF"/>
          <w:lang w:val="en-CA"/>
        </w:rPr>
        <w:t xml:space="preserve">http://fcit.usf.edu/HOLOCAUST/resource/gallery/gallery.htm </w:t>
      </w:r>
    </w:p>
    <w:p w14:paraId="20A42C33" w14:textId="77777777" w:rsidR="000D2D6A" w:rsidRPr="00F303BD" w:rsidRDefault="000D2D6A" w:rsidP="000D2D6A">
      <w:pPr>
        <w:pStyle w:val="ListParagraph"/>
        <w:numPr>
          <w:ilvl w:val="0"/>
          <w:numId w:val="13"/>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Historical Review </w:t>
      </w:r>
      <w:r w:rsidRPr="00F303BD">
        <w:rPr>
          <w:rFonts w:ascii="Times New Roman" w:hAnsi="Times New Roman" w:cs="Times New Roman"/>
          <w:color w:val="0000FF"/>
          <w:lang w:val="en-CA"/>
        </w:rPr>
        <w:t xml:space="preserve">http://www.ihr.org/jhr/v15/v15n3p23_Weber.html </w:t>
      </w:r>
    </w:p>
    <w:p w14:paraId="554068C2" w14:textId="77777777" w:rsidR="000D2D6A" w:rsidRPr="00F303BD" w:rsidRDefault="000D2D6A" w:rsidP="000D2D6A">
      <w:pPr>
        <w:pStyle w:val="ListParagraph"/>
        <w:numPr>
          <w:ilvl w:val="0"/>
          <w:numId w:val="13"/>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Bergen-Belsen </w:t>
      </w:r>
      <w:r w:rsidRPr="00F303BD">
        <w:rPr>
          <w:rFonts w:ascii="Times New Roman" w:hAnsi="Times New Roman" w:cs="Times New Roman"/>
          <w:color w:val="0000FF"/>
          <w:lang w:val="en-CA"/>
        </w:rPr>
        <w:t xml:space="preserve">http://www.auschwitz.dk/Bergenbelsen.htm </w:t>
      </w:r>
    </w:p>
    <w:p w14:paraId="22FFB837" w14:textId="77777777" w:rsidR="000D2D6A" w:rsidRPr="00F303BD" w:rsidRDefault="000D2D6A" w:rsidP="000D2D6A">
      <w:pPr>
        <w:pStyle w:val="ListParagraph"/>
        <w:numPr>
          <w:ilvl w:val="0"/>
          <w:numId w:val="13"/>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Encyclopedia Britannica </w:t>
      </w:r>
      <w:r w:rsidRPr="00F303BD">
        <w:rPr>
          <w:rFonts w:ascii="Times New Roman" w:hAnsi="Times New Roman" w:cs="Times New Roman"/>
          <w:color w:val="0000FF"/>
          <w:lang w:val="en-CA"/>
        </w:rPr>
        <w:t xml:space="preserve">http://www.britannica.com/eb/article-9078750/Bergen-Belsen </w:t>
      </w:r>
    </w:p>
    <w:p w14:paraId="474AD25F" w14:textId="77777777" w:rsidR="000D2D6A" w:rsidRPr="00F303BD" w:rsidRDefault="000D2D6A" w:rsidP="000D2D6A">
      <w:pPr>
        <w:pStyle w:val="ListParagraph"/>
        <w:numPr>
          <w:ilvl w:val="0"/>
          <w:numId w:val="13"/>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lastRenderedPageBreak/>
        <w:t xml:space="preserve">Holocaust Research Project </w:t>
      </w:r>
      <w:r w:rsidRPr="00F303BD">
        <w:rPr>
          <w:rFonts w:ascii="Times New Roman" w:hAnsi="Times New Roman" w:cs="Times New Roman"/>
          <w:color w:val="0000FF"/>
          <w:lang w:val="en-CA"/>
        </w:rPr>
        <w:t xml:space="preserve">http://www.holocaustresearchproject.org/ghettos/warsawghetto.html </w:t>
      </w:r>
    </w:p>
    <w:p w14:paraId="1C756FCA" w14:textId="54B5ED10" w:rsidR="000D2D6A" w:rsidRPr="00F303BD" w:rsidRDefault="000D2D6A" w:rsidP="000D2D6A">
      <w:pPr>
        <w:pStyle w:val="NormalWeb"/>
        <w:rPr>
          <w:rFonts w:ascii="Times New Roman" w:hAnsi="Times New Roman"/>
          <w:sz w:val="24"/>
          <w:szCs w:val="24"/>
        </w:rPr>
      </w:pPr>
      <w:r w:rsidRPr="00F303BD">
        <w:rPr>
          <w:rFonts w:ascii="Times New Roman" w:hAnsi="Times New Roman"/>
          <w:sz w:val="24"/>
          <w:szCs w:val="24"/>
          <w:u w:val="single"/>
        </w:rPr>
        <w:t>Auschwitz-Birkenau:</w:t>
      </w:r>
      <w:r w:rsidRPr="00F303BD">
        <w:rPr>
          <w:rFonts w:ascii="Times New Roman" w:hAnsi="Times New Roman"/>
          <w:sz w:val="24"/>
          <w:szCs w:val="24"/>
        </w:rPr>
        <w:t xml:space="preserve"> You have been assigned the role of a person living in the Auschwitz concentration camp. While researching this role, consider the following: What was life like for someone living in the crowded unsanitary conditions? How and where did they live? What hardships did they face? What are some of the experiences they had? How did they dress, look, act, </w:t>
      </w:r>
      <w:r w:rsidR="00141D80" w:rsidRPr="00F303BD">
        <w:rPr>
          <w:rFonts w:ascii="Times New Roman" w:hAnsi="Times New Roman"/>
          <w:sz w:val="24"/>
          <w:szCs w:val="24"/>
        </w:rPr>
        <w:t>etc.</w:t>
      </w:r>
      <w:r w:rsidRPr="00F303BD">
        <w:rPr>
          <w:rFonts w:ascii="Times New Roman" w:hAnsi="Times New Roman"/>
          <w:sz w:val="24"/>
          <w:szCs w:val="24"/>
        </w:rPr>
        <w:t xml:space="preserve">? </w:t>
      </w:r>
    </w:p>
    <w:p w14:paraId="604E53B9" w14:textId="77777777" w:rsidR="000D2D6A" w:rsidRPr="00F303BD" w:rsidRDefault="000D2D6A" w:rsidP="000D2D6A">
      <w:pPr>
        <w:pStyle w:val="ListParagraph"/>
        <w:numPr>
          <w:ilvl w:val="0"/>
          <w:numId w:val="14"/>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Virtual Tour of Auschwitz </w:t>
      </w:r>
      <w:hyperlink r:id="rId10" w:history="1">
        <w:r w:rsidRPr="00F303BD">
          <w:rPr>
            <w:rStyle w:val="Hyperlink"/>
            <w:rFonts w:ascii="Times New Roman" w:hAnsi="Times New Roman" w:cs="Times New Roman"/>
            <w:lang w:val="en-CA"/>
          </w:rPr>
          <w:t>http://www.remember.org/jacobs/index.html</w:t>
        </w:r>
      </w:hyperlink>
    </w:p>
    <w:p w14:paraId="37EEDB04" w14:textId="77777777" w:rsidR="000D2D6A" w:rsidRPr="00F303BD" w:rsidRDefault="000D2D6A" w:rsidP="000D2D6A">
      <w:pPr>
        <w:pStyle w:val="ListParagraph"/>
        <w:numPr>
          <w:ilvl w:val="0"/>
          <w:numId w:val="14"/>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Remembering Auschwitz </w:t>
      </w:r>
      <w:r w:rsidRPr="00F303BD">
        <w:rPr>
          <w:rFonts w:ascii="Times New Roman" w:hAnsi="Times New Roman" w:cs="Times New Roman"/>
          <w:color w:val="0000FF"/>
          <w:lang w:val="en-CA"/>
        </w:rPr>
        <w:t xml:space="preserve">http://www.remember.org/educate/intro.html </w:t>
      </w:r>
    </w:p>
    <w:p w14:paraId="6154F720" w14:textId="77777777" w:rsidR="000D2D6A" w:rsidRPr="00F303BD" w:rsidRDefault="000D2D6A" w:rsidP="000D2D6A">
      <w:pPr>
        <w:pStyle w:val="ListParagraph"/>
        <w:numPr>
          <w:ilvl w:val="0"/>
          <w:numId w:val="14"/>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History of Auschwitz-Birkenau </w:t>
      </w:r>
      <w:r w:rsidRPr="00F303BD">
        <w:rPr>
          <w:rFonts w:ascii="Times New Roman" w:hAnsi="Times New Roman" w:cs="Times New Roman"/>
          <w:color w:val="0000FF"/>
          <w:lang w:val="en-CA"/>
        </w:rPr>
        <w:t>http://www.auschwitz.org.pl/new/index.php?language=EN&amp;tryb=stale&amp;id=3 80</w:t>
      </w:r>
    </w:p>
    <w:p w14:paraId="13997C31" w14:textId="77777777" w:rsidR="000D2D6A" w:rsidRPr="00F303BD" w:rsidRDefault="000D2D6A" w:rsidP="000D2D6A">
      <w:pPr>
        <w:pStyle w:val="ListParagraph"/>
        <w:numPr>
          <w:ilvl w:val="0"/>
          <w:numId w:val="14"/>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Gate to Hell </w:t>
      </w:r>
      <w:r w:rsidRPr="00F303BD">
        <w:rPr>
          <w:rFonts w:ascii="Times New Roman" w:hAnsi="Times New Roman" w:cs="Times New Roman"/>
          <w:color w:val="0000FF"/>
          <w:lang w:val="en-CA"/>
        </w:rPr>
        <w:t xml:space="preserve">http://www.auschwitz.dk/Auschwitz.htm </w:t>
      </w:r>
    </w:p>
    <w:p w14:paraId="023E170E" w14:textId="77777777" w:rsidR="000D2D6A" w:rsidRPr="00F303BD" w:rsidRDefault="000D2D6A" w:rsidP="000D2D6A">
      <w:pPr>
        <w:pStyle w:val="ListParagraph"/>
        <w:numPr>
          <w:ilvl w:val="0"/>
          <w:numId w:val="14"/>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Jewish Virtual Library </w:t>
      </w:r>
      <w:r w:rsidRPr="00F303BD">
        <w:rPr>
          <w:rFonts w:ascii="Times New Roman" w:hAnsi="Times New Roman" w:cs="Times New Roman"/>
          <w:color w:val="0000FF"/>
          <w:lang w:val="en-CA"/>
        </w:rPr>
        <w:t xml:space="preserve">http://www.jewishvirtuallibrary.org/jsource/holo.html </w:t>
      </w:r>
    </w:p>
    <w:p w14:paraId="230730DB" w14:textId="77777777" w:rsidR="000D2D6A" w:rsidRPr="00F303BD" w:rsidRDefault="000D2D6A" w:rsidP="000D2D6A">
      <w:pPr>
        <w:pStyle w:val="ListParagraph"/>
        <w:numPr>
          <w:ilvl w:val="0"/>
          <w:numId w:val="14"/>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The Holocaust History Project </w:t>
      </w:r>
      <w:r w:rsidRPr="00F303BD">
        <w:rPr>
          <w:rFonts w:ascii="Times New Roman" w:hAnsi="Times New Roman" w:cs="Times New Roman"/>
          <w:color w:val="0000FF"/>
          <w:lang w:val="en-CA"/>
        </w:rPr>
        <w:t xml:space="preserve">http://www.holocaust-history.org/ </w:t>
      </w:r>
    </w:p>
    <w:p w14:paraId="65EA00F3" w14:textId="77777777" w:rsidR="000D2D6A" w:rsidRPr="00F303BD" w:rsidRDefault="000D2D6A" w:rsidP="000D2D6A">
      <w:pPr>
        <w:pStyle w:val="ListParagraph"/>
        <w:numPr>
          <w:ilvl w:val="0"/>
          <w:numId w:val="14"/>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Holocaust Archives </w:t>
      </w:r>
      <w:r w:rsidRPr="00F303BD">
        <w:rPr>
          <w:rFonts w:ascii="Times New Roman" w:hAnsi="Times New Roman" w:cs="Times New Roman"/>
          <w:color w:val="0000FF"/>
          <w:lang w:val="en-CA"/>
        </w:rPr>
        <w:t xml:space="preserve">http://fcit.usf.edu/HOLOCAUST/resource/gallery/gallery.htm </w:t>
      </w:r>
    </w:p>
    <w:p w14:paraId="5D334E61" w14:textId="77777777" w:rsidR="000D2D6A" w:rsidRPr="00F303BD" w:rsidRDefault="000D2D6A" w:rsidP="000D2D6A">
      <w:pPr>
        <w:pStyle w:val="ListParagraph"/>
        <w:numPr>
          <w:ilvl w:val="0"/>
          <w:numId w:val="14"/>
        </w:numPr>
        <w:spacing w:before="100" w:beforeAutospacing="1" w:after="100" w:afterAutospacing="1"/>
        <w:rPr>
          <w:rFonts w:ascii="Times New Roman" w:hAnsi="Times New Roman" w:cs="Times New Roman"/>
          <w:lang w:val="en-CA"/>
        </w:rPr>
      </w:pPr>
      <w:r w:rsidRPr="00F303BD">
        <w:rPr>
          <w:rFonts w:ascii="Times New Roman" w:hAnsi="Times New Roman" w:cs="Times New Roman"/>
          <w:lang w:val="en-CA"/>
        </w:rPr>
        <w:t xml:space="preserve">Holocaust Research Project </w:t>
      </w:r>
      <w:r w:rsidRPr="00F303BD">
        <w:rPr>
          <w:rFonts w:ascii="Times New Roman" w:hAnsi="Times New Roman" w:cs="Times New Roman"/>
          <w:color w:val="0000FF"/>
          <w:lang w:val="en-CA"/>
        </w:rPr>
        <w:t xml:space="preserve">http://www.holocaustresearchproject.org/ghettos/warsawghetto.html </w:t>
      </w:r>
    </w:p>
    <w:p w14:paraId="1452D2DB" w14:textId="2FB9815F" w:rsidR="000D2D6A" w:rsidRPr="00F303BD" w:rsidRDefault="000D2D6A" w:rsidP="000D2D6A">
      <w:pPr>
        <w:pStyle w:val="NormalWeb"/>
        <w:rPr>
          <w:rFonts w:ascii="Times New Roman" w:hAnsi="Times New Roman"/>
          <w:sz w:val="24"/>
          <w:szCs w:val="24"/>
        </w:rPr>
      </w:pPr>
      <w:r w:rsidRPr="00F303BD">
        <w:rPr>
          <w:rFonts w:ascii="Times New Roman" w:hAnsi="Times New Roman"/>
          <w:sz w:val="24"/>
          <w:szCs w:val="24"/>
          <w:u w:val="single"/>
        </w:rPr>
        <w:t>Ravensbruck:</w:t>
      </w:r>
      <w:r w:rsidRPr="00F303BD">
        <w:rPr>
          <w:rFonts w:ascii="Times New Roman" w:hAnsi="Times New Roman"/>
          <w:sz w:val="24"/>
          <w:szCs w:val="24"/>
        </w:rPr>
        <w:t xml:space="preserve"> You have been assigned the role of a person living in the Ravensbruck concentration camp. While researching this role, consider the following: What was life like for someone living in the crowded unsanitary conditions? How and where did they live? What hardships did they face? What are some of the experiences they had? How did they dress, look, act, </w:t>
      </w:r>
      <w:r w:rsidR="00141D80" w:rsidRPr="00F303BD">
        <w:rPr>
          <w:rFonts w:ascii="Times New Roman" w:hAnsi="Times New Roman"/>
          <w:sz w:val="24"/>
          <w:szCs w:val="24"/>
        </w:rPr>
        <w:t>etc.</w:t>
      </w:r>
      <w:r w:rsidRPr="00F303BD">
        <w:rPr>
          <w:rFonts w:ascii="Times New Roman" w:hAnsi="Times New Roman"/>
          <w:sz w:val="24"/>
          <w:szCs w:val="24"/>
        </w:rPr>
        <w:t xml:space="preserve">? </w:t>
      </w:r>
    </w:p>
    <w:p w14:paraId="486FD973" w14:textId="77777777" w:rsidR="000D2D6A" w:rsidRPr="00F303BD" w:rsidRDefault="000D2D6A" w:rsidP="000D2D6A">
      <w:pPr>
        <w:pStyle w:val="NormalWeb"/>
        <w:numPr>
          <w:ilvl w:val="0"/>
          <w:numId w:val="15"/>
        </w:numPr>
        <w:rPr>
          <w:rFonts w:ascii="Times New Roman" w:hAnsi="Times New Roman"/>
          <w:sz w:val="24"/>
          <w:szCs w:val="24"/>
        </w:rPr>
      </w:pPr>
      <w:r w:rsidRPr="00F303BD">
        <w:rPr>
          <w:rFonts w:ascii="Times New Roman" w:hAnsi="Times New Roman"/>
          <w:sz w:val="24"/>
          <w:szCs w:val="24"/>
        </w:rPr>
        <w:t xml:space="preserve">Wikipedia </w:t>
      </w:r>
      <w:hyperlink r:id="rId11" w:history="1">
        <w:r w:rsidRPr="00F303BD">
          <w:rPr>
            <w:rStyle w:val="Hyperlink"/>
            <w:rFonts w:ascii="Times New Roman" w:hAnsi="Times New Roman"/>
            <w:sz w:val="24"/>
            <w:szCs w:val="24"/>
          </w:rPr>
          <w:t>http://en.wikipedia.org/wiki/Ravensbrück_concentration_camp</w:t>
        </w:r>
      </w:hyperlink>
    </w:p>
    <w:p w14:paraId="05F5EBF8" w14:textId="77777777" w:rsidR="000D2D6A" w:rsidRPr="00F303BD" w:rsidRDefault="000D2D6A" w:rsidP="000D2D6A">
      <w:pPr>
        <w:pStyle w:val="NormalWeb"/>
        <w:numPr>
          <w:ilvl w:val="0"/>
          <w:numId w:val="15"/>
        </w:numPr>
        <w:rPr>
          <w:rFonts w:ascii="Times New Roman" w:hAnsi="Times New Roman"/>
          <w:sz w:val="24"/>
          <w:szCs w:val="24"/>
        </w:rPr>
      </w:pPr>
      <w:r w:rsidRPr="00F303BD">
        <w:rPr>
          <w:rFonts w:ascii="Times New Roman" w:hAnsi="Times New Roman"/>
          <w:sz w:val="24"/>
          <w:szCs w:val="24"/>
        </w:rPr>
        <w:t xml:space="preserve">United States Holocaust Memorial Museum </w:t>
      </w:r>
      <w:hyperlink r:id="rId12" w:history="1">
        <w:r w:rsidRPr="00F303BD">
          <w:rPr>
            <w:rStyle w:val="Hyperlink"/>
            <w:rFonts w:ascii="Times New Roman" w:hAnsi="Times New Roman"/>
            <w:sz w:val="24"/>
            <w:szCs w:val="24"/>
          </w:rPr>
          <w:t>http://www.ushmm.org/wlc/en/article.php?ModuleId=10005199</w:t>
        </w:r>
      </w:hyperlink>
      <w:r w:rsidRPr="00F303BD">
        <w:rPr>
          <w:rFonts w:ascii="Times New Roman" w:hAnsi="Times New Roman"/>
          <w:sz w:val="24"/>
          <w:szCs w:val="24"/>
        </w:rPr>
        <w:t xml:space="preserve"> </w:t>
      </w:r>
    </w:p>
    <w:p w14:paraId="466A3EBE" w14:textId="77777777" w:rsidR="000D2D6A" w:rsidRPr="00F303BD" w:rsidRDefault="000D2D6A" w:rsidP="000D2D6A">
      <w:pPr>
        <w:pStyle w:val="NormalWeb"/>
        <w:numPr>
          <w:ilvl w:val="0"/>
          <w:numId w:val="15"/>
        </w:numPr>
        <w:rPr>
          <w:rFonts w:ascii="Times New Roman" w:hAnsi="Times New Roman"/>
          <w:sz w:val="24"/>
          <w:szCs w:val="24"/>
        </w:rPr>
      </w:pPr>
      <w:r w:rsidRPr="00F303BD">
        <w:rPr>
          <w:rFonts w:ascii="Times New Roman" w:hAnsi="Times New Roman"/>
          <w:sz w:val="24"/>
          <w:szCs w:val="24"/>
        </w:rPr>
        <w:t xml:space="preserve">Jewish Virtual Library </w:t>
      </w:r>
      <w:hyperlink r:id="rId13" w:history="1">
        <w:r w:rsidRPr="00F303BD">
          <w:rPr>
            <w:rStyle w:val="Hyperlink"/>
            <w:rFonts w:ascii="Times New Roman" w:hAnsi="Times New Roman"/>
            <w:sz w:val="24"/>
            <w:szCs w:val="24"/>
          </w:rPr>
          <w:t>http://www.jewishvirtuallibrary.org/jsource/Holocaust/ravetoc.html</w:t>
        </w:r>
      </w:hyperlink>
    </w:p>
    <w:p w14:paraId="74F5DAF5" w14:textId="7AA4F179" w:rsidR="000D2D6A" w:rsidRPr="00F303BD" w:rsidRDefault="000D2D6A" w:rsidP="000D2D6A">
      <w:pPr>
        <w:pStyle w:val="NormalWeb"/>
        <w:numPr>
          <w:ilvl w:val="0"/>
          <w:numId w:val="15"/>
        </w:numPr>
        <w:rPr>
          <w:rFonts w:ascii="Times New Roman" w:hAnsi="Times New Roman"/>
          <w:sz w:val="24"/>
          <w:szCs w:val="24"/>
        </w:rPr>
      </w:pPr>
      <w:r w:rsidRPr="00F303BD">
        <w:rPr>
          <w:rFonts w:ascii="Times New Roman" w:hAnsi="Times New Roman"/>
          <w:sz w:val="24"/>
          <w:szCs w:val="24"/>
        </w:rPr>
        <w:t>Ravensbru</w:t>
      </w:r>
      <w:r w:rsidR="00141D80">
        <w:rPr>
          <w:rFonts w:ascii="Times New Roman" w:hAnsi="Times New Roman"/>
          <w:sz w:val="24"/>
          <w:szCs w:val="24"/>
        </w:rPr>
        <w:t>c</w:t>
      </w:r>
      <w:r w:rsidRPr="00F303BD">
        <w:rPr>
          <w:rFonts w:ascii="Times New Roman" w:hAnsi="Times New Roman"/>
          <w:sz w:val="24"/>
          <w:szCs w:val="24"/>
        </w:rPr>
        <w:t xml:space="preserve">k Concentration Camp: Medical Experiments </w:t>
      </w:r>
      <w:hyperlink r:id="rId14" w:history="1">
        <w:r w:rsidRPr="00F303BD">
          <w:rPr>
            <w:rStyle w:val="Hyperlink"/>
            <w:rFonts w:ascii="Times New Roman" w:hAnsi="Times New Roman"/>
            <w:sz w:val="24"/>
            <w:szCs w:val="24"/>
          </w:rPr>
          <w:t>http://individual.utoronto.ca/jarekg/Ravensbruck/</w:t>
        </w:r>
      </w:hyperlink>
    </w:p>
    <w:p w14:paraId="16DDE457" w14:textId="77777777" w:rsidR="000D2D6A" w:rsidRPr="00F303BD" w:rsidRDefault="000D2D6A" w:rsidP="000D2D6A">
      <w:pPr>
        <w:pStyle w:val="NormalWeb"/>
        <w:numPr>
          <w:ilvl w:val="0"/>
          <w:numId w:val="15"/>
        </w:numPr>
        <w:rPr>
          <w:rFonts w:ascii="Times New Roman" w:hAnsi="Times New Roman"/>
          <w:sz w:val="24"/>
          <w:szCs w:val="24"/>
        </w:rPr>
      </w:pPr>
      <w:r w:rsidRPr="00F303BD">
        <w:rPr>
          <w:rFonts w:ascii="Times New Roman" w:hAnsi="Times New Roman"/>
          <w:sz w:val="24"/>
          <w:szCs w:val="24"/>
        </w:rPr>
        <w:t xml:space="preserve">Center for Holocaust and Genocide Studies </w:t>
      </w:r>
      <w:hyperlink r:id="rId15" w:history="1">
        <w:r w:rsidRPr="00F303BD">
          <w:rPr>
            <w:rStyle w:val="Hyperlink"/>
            <w:rFonts w:ascii="Times New Roman" w:hAnsi="Times New Roman"/>
            <w:sz w:val="24"/>
            <w:szCs w:val="24"/>
          </w:rPr>
          <w:t>http://chgs.umn.edu/museum/exhibitions/ravensbruck/</w:t>
        </w:r>
      </w:hyperlink>
    </w:p>
    <w:p w14:paraId="598D907B" w14:textId="77777777" w:rsidR="000D2D6A" w:rsidRPr="00F303BD" w:rsidRDefault="000D2D6A" w:rsidP="000D2D6A">
      <w:pPr>
        <w:pStyle w:val="NormalWeb"/>
        <w:numPr>
          <w:ilvl w:val="0"/>
          <w:numId w:val="15"/>
        </w:numPr>
        <w:rPr>
          <w:rFonts w:ascii="Times New Roman" w:hAnsi="Times New Roman"/>
          <w:sz w:val="24"/>
          <w:szCs w:val="24"/>
        </w:rPr>
      </w:pPr>
      <w:r w:rsidRPr="00F303BD">
        <w:rPr>
          <w:rFonts w:ascii="Times New Roman" w:hAnsi="Times New Roman"/>
          <w:sz w:val="24"/>
          <w:szCs w:val="24"/>
        </w:rPr>
        <w:t xml:space="preserve">Encyclopaedia Britannica </w:t>
      </w:r>
      <w:hyperlink r:id="rId16" w:history="1">
        <w:r w:rsidRPr="00F303BD">
          <w:rPr>
            <w:rStyle w:val="Hyperlink"/>
            <w:rFonts w:ascii="Times New Roman" w:hAnsi="Times New Roman"/>
            <w:sz w:val="24"/>
            <w:szCs w:val="24"/>
          </w:rPr>
          <w:t>http://www.britannica.com/EBchecked/topic/492271/Ravensbruck</w:t>
        </w:r>
      </w:hyperlink>
      <w:r w:rsidRPr="00F303BD">
        <w:rPr>
          <w:rFonts w:ascii="Times New Roman" w:hAnsi="Times New Roman"/>
          <w:sz w:val="24"/>
          <w:szCs w:val="24"/>
        </w:rPr>
        <w:t xml:space="preserve"> </w:t>
      </w:r>
    </w:p>
    <w:p w14:paraId="26ECA556" w14:textId="77777777" w:rsidR="000D2D6A" w:rsidRPr="00F303BD" w:rsidRDefault="000D2D6A" w:rsidP="000D2D6A">
      <w:pPr>
        <w:pStyle w:val="NormalWeb"/>
        <w:numPr>
          <w:ilvl w:val="0"/>
          <w:numId w:val="15"/>
        </w:numPr>
        <w:rPr>
          <w:rFonts w:ascii="Times New Roman" w:hAnsi="Times New Roman"/>
          <w:sz w:val="24"/>
          <w:szCs w:val="24"/>
        </w:rPr>
      </w:pPr>
      <w:r w:rsidRPr="00F303BD">
        <w:rPr>
          <w:rFonts w:ascii="Times New Roman" w:hAnsi="Times New Roman"/>
          <w:sz w:val="24"/>
          <w:szCs w:val="24"/>
        </w:rPr>
        <w:t xml:space="preserve">Ravensbruck Concentration Camp- YouTube </w:t>
      </w:r>
      <w:hyperlink r:id="rId17" w:history="1">
        <w:r w:rsidRPr="00F303BD">
          <w:rPr>
            <w:rStyle w:val="Hyperlink"/>
            <w:rFonts w:ascii="Times New Roman" w:hAnsi="Times New Roman"/>
            <w:sz w:val="24"/>
            <w:szCs w:val="24"/>
          </w:rPr>
          <w:t>https://www.youtube.com/watch?v=aa0d2QNQbzo</w:t>
        </w:r>
      </w:hyperlink>
    </w:p>
    <w:p w14:paraId="5F8FA83C" w14:textId="77777777" w:rsidR="000D2D6A" w:rsidRPr="00F303BD" w:rsidDel="009C1646" w:rsidRDefault="000D2D6A" w:rsidP="000D2D6A">
      <w:pPr>
        <w:pStyle w:val="NormalWeb"/>
        <w:numPr>
          <w:ilvl w:val="0"/>
          <w:numId w:val="15"/>
        </w:numPr>
        <w:rPr>
          <w:del w:id="1" w:author="Warren Gregory" w:date="2014-12-17T17:02:00Z"/>
          <w:rFonts w:ascii="Times New Roman" w:hAnsi="Times New Roman"/>
          <w:sz w:val="24"/>
          <w:szCs w:val="24"/>
        </w:rPr>
      </w:pPr>
      <w:r w:rsidRPr="00F303BD">
        <w:rPr>
          <w:rFonts w:ascii="Times New Roman" w:hAnsi="Times New Roman"/>
          <w:sz w:val="24"/>
          <w:szCs w:val="24"/>
        </w:rPr>
        <w:t xml:space="preserve">Elizabeth </w:t>
      </w:r>
      <w:proofErr w:type="spellStart"/>
      <w:r w:rsidRPr="00F303BD">
        <w:rPr>
          <w:rFonts w:ascii="Times New Roman" w:hAnsi="Times New Roman"/>
          <w:sz w:val="24"/>
          <w:szCs w:val="24"/>
        </w:rPr>
        <w:t>Wein</w:t>
      </w:r>
      <w:proofErr w:type="spellEnd"/>
      <w:r w:rsidRPr="00F303BD">
        <w:rPr>
          <w:rFonts w:ascii="Times New Roman" w:hAnsi="Times New Roman"/>
          <w:sz w:val="24"/>
          <w:szCs w:val="24"/>
        </w:rPr>
        <w:t xml:space="preserve"> </w:t>
      </w:r>
      <w:proofErr w:type="spellStart"/>
      <w:r w:rsidRPr="00F303BD">
        <w:rPr>
          <w:rFonts w:ascii="Times New Roman" w:hAnsi="Times New Roman"/>
          <w:sz w:val="24"/>
          <w:szCs w:val="24"/>
        </w:rPr>
        <w:t>Ravensbruck</w:t>
      </w:r>
      <w:proofErr w:type="spellEnd"/>
      <w:r w:rsidRPr="00F303BD">
        <w:rPr>
          <w:rFonts w:ascii="Times New Roman" w:hAnsi="Times New Roman"/>
          <w:sz w:val="24"/>
          <w:szCs w:val="24"/>
        </w:rPr>
        <w:t xml:space="preserve"> Rabbits Gallery </w:t>
      </w:r>
      <w:hyperlink r:id="rId18" w:history="1">
        <w:r w:rsidRPr="00F303BD">
          <w:rPr>
            <w:rStyle w:val="Hyperlink"/>
            <w:rFonts w:ascii="Times New Roman" w:hAnsi="Times New Roman"/>
            <w:sz w:val="24"/>
            <w:szCs w:val="24"/>
          </w:rPr>
          <w:t>http://www.elizabethwein.com/rabbit_gallery</w:t>
        </w:r>
      </w:hyperlink>
      <w:r w:rsidRPr="00F303BD">
        <w:rPr>
          <w:rFonts w:ascii="Times New Roman" w:hAnsi="Times New Roman"/>
          <w:sz w:val="24"/>
          <w:szCs w:val="24"/>
        </w:rPr>
        <w:t xml:space="preserve"> </w:t>
      </w:r>
    </w:p>
    <w:p w14:paraId="2535F764" w14:textId="77777777" w:rsidR="00F303BD" w:rsidRPr="009C1646" w:rsidRDefault="00F303BD" w:rsidP="009C1646">
      <w:pPr>
        <w:pStyle w:val="NormalWeb"/>
        <w:numPr>
          <w:ilvl w:val="0"/>
          <w:numId w:val="15"/>
        </w:numPr>
        <w:rPr>
          <w:rFonts w:ascii="Times New Roman" w:hAnsi="Times New Roman"/>
          <w:sz w:val="24"/>
          <w:szCs w:val="24"/>
          <w:rPrChange w:id="2" w:author="Warren Gregory" w:date="2014-12-17T17:02:00Z">
            <w:rPr>
              <w:rFonts w:ascii="Times New Roman" w:hAnsi="Times New Roman"/>
              <w:sz w:val="24"/>
              <w:szCs w:val="24"/>
            </w:rPr>
          </w:rPrChange>
        </w:rPr>
        <w:pPrChange w:id="3" w:author="Warren Gregory" w:date="2014-12-17T17:02:00Z">
          <w:pPr>
            <w:pStyle w:val="NormalWeb"/>
            <w:ind w:left="1080"/>
          </w:pPr>
        </w:pPrChange>
      </w:pPr>
    </w:p>
    <w:p w14:paraId="226078E4" w14:textId="77777777" w:rsidR="000D2D6A" w:rsidRPr="00F303BD" w:rsidRDefault="000D2D6A" w:rsidP="000D2D6A">
      <w:pPr>
        <w:pStyle w:val="NormalWeb"/>
        <w:jc w:val="center"/>
        <w:rPr>
          <w:rFonts w:ascii="Times New Roman" w:hAnsi="Times New Roman"/>
          <w:b/>
          <w:sz w:val="24"/>
          <w:szCs w:val="24"/>
        </w:rPr>
      </w:pPr>
      <w:r w:rsidRPr="00F303BD">
        <w:rPr>
          <w:rFonts w:ascii="Times New Roman" w:hAnsi="Times New Roman"/>
          <w:b/>
          <w:sz w:val="24"/>
          <w:szCs w:val="24"/>
        </w:rPr>
        <w:t>Work Referenced for this lesson plan:</w:t>
      </w:r>
    </w:p>
    <w:p w14:paraId="6A0A9A31" w14:textId="77777777" w:rsidR="000D2D6A" w:rsidRPr="00F303BD" w:rsidDel="009C1646" w:rsidRDefault="000D2D6A" w:rsidP="000D2D6A">
      <w:pPr>
        <w:pStyle w:val="NormalWeb"/>
        <w:rPr>
          <w:del w:id="4" w:author="Warren Gregory" w:date="2014-12-17T17:02:00Z"/>
          <w:rFonts w:ascii="Times New Roman" w:hAnsi="Times New Roman"/>
          <w:sz w:val="24"/>
          <w:szCs w:val="24"/>
        </w:rPr>
      </w:pPr>
      <w:r w:rsidRPr="00F303BD">
        <w:rPr>
          <w:rFonts w:ascii="Times New Roman" w:hAnsi="Times New Roman"/>
          <w:sz w:val="24"/>
          <w:szCs w:val="24"/>
        </w:rPr>
        <w:t>http://www.monroefordham.org/docs/LessonPlan8_The%20Holocaust.pdf</w:t>
      </w:r>
      <w:bookmarkStart w:id="5" w:name="_GoBack"/>
      <w:bookmarkEnd w:id="5"/>
    </w:p>
    <w:p w14:paraId="664AD358" w14:textId="08EC1604" w:rsidR="001B6F3D" w:rsidRPr="00F303BD" w:rsidRDefault="001B6F3D" w:rsidP="009C1646">
      <w:pPr>
        <w:pStyle w:val="NormalWeb"/>
        <w:pPrChange w:id="6" w:author="Warren Gregory" w:date="2014-12-17T17:02:00Z">
          <w:pPr/>
        </w:pPrChange>
      </w:pPr>
    </w:p>
    <w:sectPr w:rsidR="001B6F3D" w:rsidRPr="00F303BD" w:rsidSect="00964D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23D5"/>
    <w:multiLevelType w:val="hybridMultilevel"/>
    <w:tmpl w:val="D4F43D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93EE1"/>
    <w:multiLevelType w:val="hybridMultilevel"/>
    <w:tmpl w:val="1C3A5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206B4"/>
    <w:multiLevelType w:val="hybridMultilevel"/>
    <w:tmpl w:val="8E90C720"/>
    <w:lvl w:ilvl="0" w:tplc="7A2ECFBA">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3B3D"/>
    <w:multiLevelType w:val="hybridMultilevel"/>
    <w:tmpl w:val="53CE6A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C6A4B"/>
    <w:multiLevelType w:val="hybridMultilevel"/>
    <w:tmpl w:val="019C08D8"/>
    <w:lvl w:ilvl="0" w:tplc="77F46306">
      <w:start w:val="15"/>
      <w:numFmt w:val="bullet"/>
      <w:lvlText w:val="–"/>
      <w:lvlJc w:val="left"/>
      <w:pPr>
        <w:ind w:left="1080" w:hanging="360"/>
      </w:pPr>
      <w:rPr>
        <w:rFonts w:ascii="Palatino" w:eastAsiaTheme="minorEastAsia" w:hAnsi="Palatino"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503D0"/>
    <w:multiLevelType w:val="hybridMultilevel"/>
    <w:tmpl w:val="E26ABDAA"/>
    <w:lvl w:ilvl="0" w:tplc="77F46306">
      <w:start w:val="15"/>
      <w:numFmt w:val="bullet"/>
      <w:lvlText w:val="–"/>
      <w:lvlJc w:val="left"/>
      <w:pPr>
        <w:ind w:left="1080" w:hanging="360"/>
      </w:pPr>
      <w:rPr>
        <w:rFonts w:ascii="Palatino" w:eastAsiaTheme="minorEastAsia" w:hAnsi="Palatino"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B43BF"/>
    <w:multiLevelType w:val="hybridMultilevel"/>
    <w:tmpl w:val="51D256D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CE0B0E"/>
    <w:multiLevelType w:val="hybridMultilevel"/>
    <w:tmpl w:val="8DDE1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12CE3"/>
    <w:multiLevelType w:val="hybridMultilevel"/>
    <w:tmpl w:val="2FF2C8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1460F"/>
    <w:multiLevelType w:val="hybridMultilevel"/>
    <w:tmpl w:val="C1FC97C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93C46"/>
    <w:multiLevelType w:val="hybridMultilevel"/>
    <w:tmpl w:val="2EC47A28"/>
    <w:lvl w:ilvl="0" w:tplc="77F46306">
      <w:start w:val="15"/>
      <w:numFmt w:val="bullet"/>
      <w:lvlText w:val="–"/>
      <w:lvlJc w:val="left"/>
      <w:pPr>
        <w:ind w:left="1080" w:hanging="360"/>
      </w:pPr>
      <w:rPr>
        <w:rFonts w:ascii="Palatino" w:eastAsiaTheme="minorEastAsia" w:hAnsi="Palatino"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4243F"/>
    <w:multiLevelType w:val="hybridMultilevel"/>
    <w:tmpl w:val="9D78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902443"/>
    <w:multiLevelType w:val="hybridMultilevel"/>
    <w:tmpl w:val="AD10C7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A91A02"/>
    <w:multiLevelType w:val="hybridMultilevel"/>
    <w:tmpl w:val="7B107746"/>
    <w:lvl w:ilvl="0" w:tplc="77F46306">
      <w:start w:val="15"/>
      <w:numFmt w:val="bullet"/>
      <w:lvlText w:val="–"/>
      <w:lvlJc w:val="left"/>
      <w:pPr>
        <w:ind w:left="1080" w:hanging="360"/>
      </w:pPr>
      <w:rPr>
        <w:rFonts w:ascii="Palatino" w:eastAsiaTheme="minorEastAsia" w:hAnsi="Palatino"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1F2C6B"/>
    <w:multiLevelType w:val="hybridMultilevel"/>
    <w:tmpl w:val="7ABA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5B088E"/>
    <w:multiLevelType w:val="hybridMultilevel"/>
    <w:tmpl w:val="B4C20B14"/>
    <w:lvl w:ilvl="0" w:tplc="77F46306">
      <w:start w:val="15"/>
      <w:numFmt w:val="bullet"/>
      <w:lvlText w:val="–"/>
      <w:lvlJc w:val="left"/>
      <w:pPr>
        <w:ind w:left="1080" w:hanging="360"/>
      </w:pPr>
      <w:rPr>
        <w:rFonts w:ascii="Palatino" w:eastAsiaTheme="minorEastAsia" w:hAnsi="Palatino"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B526D2"/>
    <w:multiLevelType w:val="multilevel"/>
    <w:tmpl w:val="E07236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4"/>
  </w:num>
  <w:num w:numId="2">
    <w:abstractNumId w:val="16"/>
  </w:num>
  <w:num w:numId="3">
    <w:abstractNumId w:val="11"/>
  </w:num>
  <w:num w:numId="4">
    <w:abstractNumId w:val="9"/>
  </w:num>
  <w:num w:numId="5">
    <w:abstractNumId w:val="0"/>
  </w:num>
  <w:num w:numId="6">
    <w:abstractNumId w:val="3"/>
  </w:num>
  <w:num w:numId="7">
    <w:abstractNumId w:val="12"/>
  </w:num>
  <w:num w:numId="8">
    <w:abstractNumId w:val="6"/>
  </w:num>
  <w:num w:numId="9">
    <w:abstractNumId w:val="7"/>
  </w:num>
  <w:num w:numId="10">
    <w:abstractNumId w:val="1"/>
  </w:num>
  <w:num w:numId="11">
    <w:abstractNumId w:val="13"/>
  </w:num>
  <w:num w:numId="12">
    <w:abstractNumId w:val="15"/>
  </w:num>
  <w:num w:numId="13">
    <w:abstractNumId w:val="4"/>
  </w:num>
  <w:num w:numId="14">
    <w:abstractNumId w:val="10"/>
  </w:num>
  <w:num w:numId="15">
    <w:abstractNumId w:val="5"/>
  </w:num>
  <w:num w:numId="16">
    <w:abstractNumId w:val="8"/>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rren Gregory">
    <w15:presenceInfo w15:providerId="Windows Live" w15:userId="cbb3dab0ea3594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6A"/>
    <w:rsid w:val="0000066E"/>
    <w:rsid w:val="00013805"/>
    <w:rsid w:val="000C683E"/>
    <w:rsid w:val="000D2D6A"/>
    <w:rsid w:val="00133262"/>
    <w:rsid w:val="00141D80"/>
    <w:rsid w:val="00175153"/>
    <w:rsid w:val="001B53E4"/>
    <w:rsid w:val="001B6F3D"/>
    <w:rsid w:val="001F5E1A"/>
    <w:rsid w:val="0024079D"/>
    <w:rsid w:val="0025302B"/>
    <w:rsid w:val="0026003F"/>
    <w:rsid w:val="002B079F"/>
    <w:rsid w:val="002B727D"/>
    <w:rsid w:val="002E515F"/>
    <w:rsid w:val="0034417F"/>
    <w:rsid w:val="00352B4D"/>
    <w:rsid w:val="003A0BFD"/>
    <w:rsid w:val="003B2296"/>
    <w:rsid w:val="003F4517"/>
    <w:rsid w:val="005008C4"/>
    <w:rsid w:val="00516230"/>
    <w:rsid w:val="0054413D"/>
    <w:rsid w:val="00554E5B"/>
    <w:rsid w:val="00694BE0"/>
    <w:rsid w:val="0070114D"/>
    <w:rsid w:val="007059AE"/>
    <w:rsid w:val="00795FDC"/>
    <w:rsid w:val="007A4CB0"/>
    <w:rsid w:val="007D11F4"/>
    <w:rsid w:val="008909E2"/>
    <w:rsid w:val="008A0354"/>
    <w:rsid w:val="008C04BB"/>
    <w:rsid w:val="008C4F40"/>
    <w:rsid w:val="008D478B"/>
    <w:rsid w:val="008F41DE"/>
    <w:rsid w:val="008F489C"/>
    <w:rsid w:val="00903B09"/>
    <w:rsid w:val="00964D99"/>
    <w:rsid w:val="00965955"/>
    <w:rsid w:val="009663DA"/>
    <w:rsid w:val="00996888"/>
    <w:rsid w:val="009C1646"/>
    <w:rsid w:val="009C333C"/>
    <w:rsid w:val="009D7AB4"/>
    <w:rsid w:val="00A0685A"/>
    <w:rsid w:val="00A3778A"/>
    <w:rsid w:val="00A84D60"/>
    <w:rsid w:val="00B407B6"/>
    <w:rsid w:val="00B62E3E"/>
    <w:rsid w:val="00BB10E1"/>
    <w:rsid w:val="00BC35CD"/>
    <w:rsid w:val="00BC3E5B"/>
    <w:rsid w:val="00C03E59"/>
    <w:rsid w:val="00C17918"/>
    <w:rsid w:val="00C772E8"/>
    <w:rsid w:val="00C94B01"/>
    <w:rsid w:val="00CA1BF4"/>
    <w:rsid w:val="00CC2B47"/>
    <w:rsid w:val="00D03F42"/>
    <w:rsid w:val="00DC0186"/>
    <w:rsid w:val="00DC70D5"/>
    <w:rsid w:val="00E0779E"/>
    <w:rsid w:val="00E856AE"/>
    <w:rsid w:val="00E923F5"/>
    <w:rsid w:val="00E97F56"/>
    <w:rsid w:val="00EA38F6"/>
    <w:rsid w:val="00EE5DA1"/>
    <w:rsid w:val="00F01322"/>
    <w:rsid w:val="00F303BD"/>
    <w:rsid w:val="00F409E4"/>
    <w:rsid w:val="00F42229"/>
    <w:rsid w:val="00F92B33"/>
    <w:rsid w:val="00FF2329"/>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53C10"/>
  <w14:defaultImageDpi w14:val="300"/>
  <w15:docId w15:val="{4165B4A3-209D-4180-8040-4CAC5F6C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2D6A"/>
    <w:pPr>
      <w:spacing w:before="100" w:beforeAutospacing="1" w:after="100" w:afterAutospacing="1"/>
    </w:pPr>
    <w:rPr>
      <w:rFonts w:ascii="Times" w:hAnsi="Times" w:cs="Times New Roman"/>
      <w:sz w:val="20"/>
      <w:szCs w:val="20"/>
      <w:lang w:val="en-CA"/>
    </w:rPr>
  </w:style>
  <w:style w:type="paragraph" w:styleId="ListParagraph">
    <w:name w:val="List Paragraph"/>
    <w:basedOn w:val="Normal"/>
    <w:uiPriority w:val="34"/>
    <w:qFormat/>
    <w:rsid w:val="000D2D6A"/>
    <w:pPr>
      <w:ind w:left="720"/>
      <w:contextualSpacing/>
    </w:pPr>
  </w:style>
  <w:style w:type="table" w:styleId="TableGrid">
    <w:name w:val="Table Grid"/>
    <w:basedOn w:val="TableNormal"/>
    <w:uiPriority w:val="59"/>
    <w:rsid w:val="000D2D6A"/>
    <w:rPr>
      <w:rFonts w:ascii="Calibri" w:eastAsia="SimSun" w:hAnsi="Calibri" w:cs="Times New Roman"/>
      <w:sz w:val="20"/>
      <w:szCs w:val="20"/>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2D6A"/>
    <w:rPr>
      <w:color w:val="0000FF"/>
      <w:u w:val="single"/>
    </w:rPr>
  </w:style>
  <w:style w:type="character" w:styleId="FollowedHyperlink">
    <w:name w:val="FollowedHyperlink"/>
    <w:basedOn w:val="DefaultParagraphFont"/>
    <w:uiPriority w:val="99"/>
    <w:semiHidden/>
    <w:unhideWhenUsed/>
    <w:rsid w:val="000D2D6A"/>
    <w:rPr>
      <w:color w:val="800080" w:themeColor="followedHyperlink"/>
      <w:u w:val="single"/>
    </w:rPr>
  </w:style>
  <w:style w:type="paragraph" w:styleId="BalloonText">
    <w:name w:val="Balloon Text"/>
    <w:basedOn w:val="Normal"/>
    <w:link w:val="BalloonTextChar"/>
    <w:uiPriority w:val="99"/>
    <w:semiHidden/>
    <w:unhideWhenUsed/>
    <w:rsid w:val="009D7A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A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wishkrakow.net/en/waryears/krakowghetto" TargetMode="External"/><Relationship Id="rId13" Type="http://schemas.openxmlformats.org/officeDocument/2006/relationships/hyperlink" Target="http://www.jewishvirtuallibrary.org/jsource/Holocaust/ravetoc.html" TargetMode="External"/><Relationship Id="rId18" Type="http://schemas.openxmlformats.org/officeDocument/2006/relationships/hyperlink" Target="http://www.elizabethwein.com/rabbit_galler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eathcamps.org/occupation/krakow%20ghetto.html" TargetMode="External"/><Relationship Id="rId12" Type="http://schemas.openxmlformats.org/officeDocument/2006/relationships/hyperlink" Target="http://www.ushmm.org/wlc/en/article.php?ModuleId=10005199" TargetMode="External"/><Relationship Id="rId17" Type="http://schemas.openxmlformats.org/officeDocument/2006/relationships/hyperlink" Target="https://www.youtube.com/watch?v=aa0d2QNQbzo" TargetMode="External"/><Relationship Id="rId2" Type="http://schemas.openxmlformats.org/officeDocument/2006/relationships/styles" Target="styles.xml"/><Relationship Id="rId16" Type="http://schemas.openxmlformats.org/officeDocument/2006/relationships/hyperlink" Target="http://www.britannica.com/EBchecked/topic/492271/Ravensbruck"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youtube.com/watch?v=MtxA5C74Cfk" TargetMode="External"/><Relationship Id="rId11" Type="http://schemas.openxmlformats.org/officeDocument/2006/relationships/hyperlink" Target="http://en.wikipedia.org/wiki/Ravensbr&#252;ck_concentration_camp" TargetMode="External"/><Relationship Id="rId5" Type="http://schemas.openxmlformats.org/officeDocument/2006/relationships/hyperlink" Target="https://www.youtube.com/watch?v=MtxA5C74Cfk" TargetMode="External"/><Relationship Id="rId15" Type="http://schemas.openxmlformats.org/officeDocument/2006/relationships/hyperlink" Target="http://chgs.umn.edu/museum/exhibitions/ravensbruck/" TargetMode="External"/><Relationship Id="rId10" Type="http://schemas.openxmlformats.org/officeDocument/2006/relationships/hyperlink" Target="http://www.remember.org/jacobs/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hmm.org/wlc/article.php?lang=en&amp;ModuleId=10005224" TargetMode="External"/><Relationship Id="rId14" Type="http://schemas.openxmlformats.org/officeDocument/2006/relationships/hyperlink" Target="http://individual.utoronto.ca/jarekg/Ravensbru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Gregory</dc:creator>
  <cp:keywords/>
  <dc:description/>
  <cp:lastModifiedBy>Warren Gregory</cp:lastModifiedBy>
  <cp:revision>2</cp:revision>
  <dcterms:created xsi:type="dcterms:W3CDTF">2014-12-18T01:03:00Z</dcterms:created>
  <dcterms:modified xsi:type="dcterms:W3CDTF">2014-12-18T01:03:00Z</dcterms:modified>
</cp:coreProperties>
</file>