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E0F4" w14:textId="77777777" w:rsidR="00986A8E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Faculty-TA agreement</w:t>
      </w:r>
    </w:p>
    <w:p w14:paraId="6276E620" w14:textId="77777777" w:rsidR="00986A8E" w:rsidRDefault="00986A8E"/>
    <w:tbl>
      <w:tblPr>
        <w:tblStyle w:val="a"/>
        <w:tblW w:w="99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6"/>
      </w:tblGrid>
      <w:tr w:rsidR="00986A8E" w14:paraId="717D8946" w14:textId="77777777">
        <w:trPr>
          <w:jc w:val="center"/>
        </w:trPr>
        <w:tc>
          <w:tcPr>
            <w:tcW w:w="9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52A3" w14:textId="77777777" w:rsidR="00986A8E" w:rsidRDefault="00000000">
            <w:r>
              <w:t>Department:</w:t>
            </w:r>
          </w:p>
          <w:p w14:paraId="44D9F81A" w14:textId="77777777" w:rsidR="00986A8E" w:rsidRDefault="00000000">
            <w:r>
              <w:t>Course:</w:t>
            </w:r>
          </w:p>
          <w:p w14:paraId="790FE2D2" w14:textId="77777777" w:rsidR="00986A8E" w:rsidRDefault="00000000">
            <w:r>
              <w:t>Term:</w:t>
            </w:r>
          </w:p>
        </w:tc>
      </w:tr>
    </w:tbl>
    <w:p w14:paraId="78082D59" w14:textId="77777777" w:rsidR="00986A8E" w:rsidRDefault="00986A8E"/>
    <w:p w14:paraId="6CC0B753" w14:textId="4E351531" w:rsidR="00986A8E" w:rsidRDefault="00000000">
      <w:r>
        <w:t>This is an agreement document between Faculty member ____________ and TA(s) _______________________</w:t>
      </w:r>
      <w:proofErr w:type="gramStart"/>
      <w:r>
        <w:t>_ .</w:t>
      </w:r>
      <w:proofErr w:type="gramEnd"/>
      <w:r>
        <w:t xml:space="preserve"> This document </w:t>
      </w:r>
      <w:r w:rsidR="00E6181A">
        <w:t>is an alternative to</w:t>
      </w:r>
      <w:r>
        <w:t xml:space="preserve"> the “Allocation of Hours Form” as per Schedule </w:t>
      </w:r>
      <w:ins w:id="0" w:author="CUPE 2278 Advocate" w:date="2022-09-26T21:17:00Z">
        <w:r>
          <w:t>B3</w:t>
        </w:r>
      </w:ins>
      <w:r>
        <w:t xml:space="preserve"> of the CUPE2278 Collective Agreement.</w:t>
      </w:r>
      <w:r>
        <w:t xml:space="preserve"> </w:t>
      </w:r>
      <w:r>
        <w:t>This document should be used to o</w:t>
      </w:r>
      <w:r>
        <w:t xml:space="preserve">pen a conversation between the instructor and the TA(s) of the course about how best to collaborate as a teaching team. </w:t>
      </w:r>
      <w:r>
        <w:t>It is a mentoring tool, as well as an outline of the roles and responsibilities of instructors and teaching assistants. It is also</w:t>
      </w:r>
      <w:r>
        <w:t xml:space="preserve"> a living document and may change in further discussions between the faculty member and TA(s).</w:t>
      </w:r>
    </w:p>
    <w:p w14:paraId="3845DF11" w14:textId="77777777" w:rsidR="00986A8E" w:rsidRDefault="00986A8E"/>
    <w:p w14:paraId="6B8B6903" w14:textId="77777777" w:rsidR="00986A8E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Hours</w:t>
      </w:r>
      <w:r>
        <w:rPr>
          <w:sz w:val="24"/>
          <w:szCs w:val="24"/>
        </w:rPr>
        <w:t xml:space="preserve">: </w:t>
      </w:r>
      <w:r>
        <w:t xml:space="preserve">Full Time </w:t>
      </w:r>
      <w:proofErr w:type="spellStart"/>
      <w:r>
        <w:t>TAship</w:t>
      </w:r>
      <w:proofErr w:type="spellEnd"/>
      <w:r>
        <w:t xml:space="preserve"> ____Part time </w:t>
      </w:r>
      <w:proofErr w:type="spellStart"/>
      <w:r>
        <w:t>TAship</w:t>
      </w:r>
      <w:proofErr w:type="spellEnd"/>
      <w:r>
        <w:t>____</w:t>
      </w:r>
    </w:p>
    <w:p w14:paraId="5E489020" w14:textId="77777777" w:rsidR="00986A8E" w:rsidRDefault="00000000">
      <w:pPr>
        <w:numPr>
          <w:ilvl w:val="1"/>
          <w:numId w:val="4"/>
        </w:numPr>
      </w:pPr>
      <w:r>
        <w:rPr>
          <w:b/>
        </w:rPr>
        <w:t>Vacation time</w:t>
      </w:r>
      <w:r>
        <w:t xml:space="preserve"> as per signed contract</w:t>
      </w:r>
      <w:r>
        <w:br/>
      </w:r>
    </w:p>
    <w:p w14:paraId="20CDF52B" w14:textId="77777777" w:rsidR="00986A8E" w:rsidRDefault="00000000">
      <w:pPr>
        <w:numPr>
          <w:ilvl w:val="1"/>
          <w:numId w:val="4"/>
        </w:numPr>
        <w:rPr>
          <w:sz w:val="24"/>
          <w:szCs w:val="24"/>
        </w:rPr>
      </w:pPr>
      <w:r>
        <w:rPr>
          <w:b/>
        </w:rPr>
        <w:t xml:space="preserve">Over time: </w:t>
      </w:r>
      <w:r>
        <w:t>Process for when TA goes over allocated hours</w:t>
      </w:r>
      <w:r>
        <w:br/>
      </w:r>
    </w:p>
    <w:p w14:paraId="1843286C" w14:textId="77777777" w:rsidR="00986A8E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 </w:t>
      </w:r>
      <w:r>
        <w:rPr>
          <w:b/>
          <w:sz w:val="24"/>
          <w:szCs w:val="24"/>
        </w:rPr>
        <w:t>Roles and Responsibilities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i/>
          <w:color w:val="434343"/>
          <w:sz w:val="20"/>
          <w:szCs w:val="20"/>
          <w:highlight w:val="white"/>
        </w:rPr>
        <w:t>Please check all roles and responsibilities of the TA in this course, and indicate the allocated hours for each task and/or responsibility.</w:t>
      </w:r>
    </w:p>
    <w:tbl>
      <w:tblPr>
        <w:tblStyle w:val="a0"/>
        <w:tblW w:w="84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125"/>
      </w:tblGrid>
      <w:tr w:rsidR="00986A8E" w14:paraId="3E193860" w14:textId="77777777">
        <w:trPr>
          <w:jc w:val="center"/>
        </w:trPr>
        <w:tc>
          <w:tcPr>
            <w:tcW w:w="735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7ABE" w14:textId="77777777" w:rsidR="00986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 Roles and Responsibilities</w:t>
            </w:r>
          </w:p>
        </w:tc>
        <w:tc>
          <w:tcPr>
            <w:tcW w:w="112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BE1D" w14:textId="77777777" w:rsidR="00986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Allocated hours</w:t>
            </w:r>
          </w:p>
        </w:tc>
      </w:tr>
      <w:tr w:rsidR="00986A8E" w14:paraId="37D6557A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48C8B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Vacation hours</w:t>
            </w:r>
            <w:ins w:id="1" w:author="Drew Hall — President, CUPE 2278" w:date="2022-09-26T21:06:00Z">
              <w:r>
                <w:t>*</w:t>
              </w:r>
            </w:ins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B040" w14:textId="77777777" w:rsidR="00986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8 </w:t>
            </w:r>
            <w:proofErr w:type="spellStart"/>
            <w:r>
              <w:t>hrs</w:t>
            </w:r>
            <w:proofErr w:type="spellEnd"/>
            <w:r>
              <w:t xml:space="preserve"> out of 192</w:t>
            </w:r>
          </w:p>
        </w:tc>
      </w:tr>
      <w:tr w:rsidR="00986A8E" w14:paraId="03F789A0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F513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 xml:space="preserve">Communication between faculty-TA (meetings, email,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A5E2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0E07DB8E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6D48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Communication between multiple TAs (if there is more than one TA in the course)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38CC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7E266AFF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8A5C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Communication with students outside of office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D8F8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22FF67C4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AEBA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Lectures</w:t>
            </w:r>
          </w:p>
          <w:p w14:paraId="13B2D33D" w14:textId="77777777" w:rsidR="00986A8E" w:rsidRDefault="00000000">
            <w:pPr>
              <w:numPr>
                <w:ilvl w:val="1"/>
                <w:numId w:val="1"/>
              </w:numPr>
            </w:pPr>
            <w:r>
              <w:t>Designing lecture content (How many sessions?)</w:t>
            </w:r>
          </w:p>
          <w:p w14:paraId="4E5E9171" w14:textId="77777777" w:rsidR="00986A8E" w:rsidRDefault="00000000">
            <w:pPr>
              <w:numPr>
                <w:ilvl w:val="1"/>
                <w:numId w:val="1"/>
              </w:numPr>
            </w:pPr>
            <w:r>
              <w:t>Teaching lectures (How many sessions?)</w:t>
            </w:r>
          </w:p>
          <w:p w14:paraId="1CFE846E" w14:textId="77777777" w:rsidR="00986A8E" w:rsidRDefault="00000000">
            <w:pPr>
              <w:numPr>
                <w:ilvl w:val="1"/>
                <w:numId w:val="1"/>
              </w:numPr>
            </w:pPr>
            <w:r>
              <w:t>Attending Lectures (How many?)</w:t>
            </w:r>
          </w:p>
          <w:p w14:paraId="6B2B2469" w14:textId="77777777" w:rsidR="00986A8E" w:rsidRDefault="00000000">
            <w:pPr>
              <w:numPr>
                <w:ilvl w:val="1"/>
                <w:numId w:val="1"/>
              </w:numPr>
            </w:pPr>
            <w:r>
              <w:t>Creating breakout rooms</w:t>
            </w:r>
          </w:p>
          <w:p w14:paraId="7120AFAD" w14:textId="77777777" w:rsidR="00986A8E" w:rsidRDefault="00000000">
            <w:pPr>
              <w:numPr>
                <w:ilvl w:val="1"/>
                <w:numId w:val="1"/>
              </w:numPr>
            </w:pPr>
            <w:r>
              <w:t>Monitoring groups activities and responding to student questions</w:t>
            </w:r>
          </w:p>
          <w:p w14:paraId="0E007078" w14:textId="77777777" w:rsidR="00986A8E" w:rsidRDefault="00000000">
            <w:pPr>
              <w:numPr>
                <w:ilvl w:val="1"/>
                <w:numId w:val="1"/>
              </w:numPr>
            </w:pPr>
            <w:r>
              <w:t>Monitoring chat and responding to student questions</w:t>
            </w:r>
          </w:p>
          <w:p w14:paraId="41E75F5F" w14:textId="77777777" w:rsidR="00986A8E" w:rsidRDefault="00000000">
            <w:pPr>
              <w:numPr>
                <w:ilvl w:val="1"/>
                <w:numId w:val="1"/>
              </w:numPr>
            </w:pPr>
            <w:r>
              <w:lastRenderedPageBreak/>
              <w:t>Leading discussions (Online ___ Face2face ___)</w:t>
            </w:r>
          </w:p>
          <w:p w14:paraId="644286B1" w14:textId="77777777" w:rsidR="00986A8E" w:rsidRDefault="00000000">
            <w:pPr>
              <w:numPr>
                <w:ilvl w:val="1"/>
                <w:numId w:val="1"/>
              </w:numPr>
            </w:pPr>
            <w:r>
              <w:t>Etc.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2391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76030C38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87DF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Assessment</w:t>
            </w:r>
          </w:p>
          <w:p w14:paraId="1C353C4C" w14:textId="77777777" w:rsidR="00986A8E" w:rsidRDefault="00000000">
            <w:pPr>
              <w:numPr>
                <w:ilvl w:val="1"/>
                <w:numId w:val="1"/>
              </w:numPr>
            </w:pPr>
            <w:r>
              <w:t>Designing quizzes and exams (How many?)</w:t>
            </w:r>
          </w:p>
          <w:p w14:paraId="4156F19F" w14:textId="77777777" w:rsidR="00986A8E" w:rsidRDefault="00000000">
            <w:pPr>
              <w:numPr>
                <w:ilvl w:val="1"/>
                <w:numId w:val="1"/>
              </w:numPr>
            </w:pPr>
            <w:r>
              <w:t>Editing quizzes and exams</w:t>
            </w:r>
          </w:p>
          <w:p w14:paraId="3F803B93" w14:textId="77777777" w:rsidR="00986A8E" w:rsidRDefault="00000000">
            <w:pPr>
              <w:numPr>
                <w:ilvl w:val="1"/>
                <w:numId w:val="1"/>
              </w:numPr>
            </w:pPr>
            <w:r>
              <w:t>Putting quizzes online</w:t>
            </w:r>
          </w:p>
          <w:p w14:paraId="357A55F0" w14:textId="77777777" w:rsidR="00986A8E" w:rsidRDefault="00000000">
            <w:pPr>
              <w:numPr>
                <w:ilvl w:val="1"/>
                <w:numId w:val="1"/>
              </w:numPr>
            </w:pPr>
            <w:r>
              <w:t>Reviewing rubrics together</w:t>
            </w:r>
          </w:p>
          <w:p w14:paraId="313FA25E" w14:textId="77777777" w:rsidR="00986A8E" w:rsidRDefault="00000000">
            <w:pPr>
              <w:numPr>
                <w:ilvl w:val="1"/>
                <w:numId w:val="1"/>
              </w:numPr>
            </w:pPr>
            <w:r>
              <w:t>Designing rubrics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C33E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771A988A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B35B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Marking (Assignment__ Midterm__ Final exam__ Quizzes__)</w:t>
            </w:r>
          </w:p>
          <w:p w14:paraId="7905A35D" w14:textId="77777777" w:rsidR="00986A8E" w:rsidRDefault="00000000">
            <w:pPr>
              <w:numPr>
                <w:ilvl w:val="1"/>
                <w:numId w:val="1"/>
              </w:numPr>
            </w:pPr>
            <w:r>
              <w:t>Creating/editing rubrics and marking schemes</w:t>
            </w:r>
          </w:p>
          <w:p w14:paraId="685929FC" w14:textId="77777777" w:rsidR="00986A8E" w:rsidRDefault="00000000">
            <w:pPr>
              <w:numPr>
                <w:ilvl w:val="1"/>
                <w:numId w:val="1"/>
              </w:numPr>
            </w:pPr>
            <w:r>
              <w:t>Grading review among teaching team</w:t>
            </w:r>
          </w:p>
          <w:p w14:paraId="3FAC847C" w14:textId="77777777" w:rsidR="00986A8E" w:rsidRDefault="00000000">
            <w:pPr>
              <w:numPr>
                <w:ilvl w:val="1"/>
                <w:numId w:val="1"/>
              </w:numPr>
            </w:pPr>
            <w:r>
              <w:t>Posting marks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E04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2D4AB00A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E536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Office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24DC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130759D6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383E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Exam invigilation</w:t>
            </w:r>
          </w:p>
          <w:p w14:paraId="118A5661" w14:textId="77777777" w:rsidR="00986A8E" w:rsidRDefault="00000000">
            <w:pPr>
              <w:numPr>
                <w:ilvl w:val="1"/>
                <w:numId w:val="1"/>
              </w:numPr>
            </w:pPr>
            <w:r>
              <w:t>Pre-exam preparation</w:t>
            </w:r>
          </w:p>
          <w:p w14:paraId="03206F07" w14:textId="77777777" w:rsidR="00986A8E" w:rsidRDefault="00000000">
            <w:pPr>
              <w:numPr>
                <w:ilvl w:val="1"/>
                <w:numId w:val="1"/>
              </w:numPr>
            </w:pPr>
            <w:r>
              <w:t>Check IDs</w:t>
            </w:r>
          </w:p>
          <w:p w14:paraId="0E502455" w14:textId="77777777" w:rsidR="00986A8E" w:rsidRDefault="00000000">
            <w:pPr>
              <w:numPr>
                <w:ilvl w:val="1"/>
                <w:numId w:val="1"/>
              </w:numPr>
            </w:pPr>
            <w:r>
              <w:t>Suspect cheating incidents (how to report)</w:t>
            </w:r>
          </w:p>
          <w:p w14:paraId="338E7A9E" w14:textId="77777777" w:rsidR="00986A8E" w:rsidRDefault="00000000">
            <w:pPr>
              <w:numPr>
                <w:ilvl w:val="1"/>
                <w:numId w:val="1"/>
              </w:numPr>
            </w:pPr>
            <w:r>
              <w:t>Post-exam logistics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D08B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28673B8D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2B9B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Administration duties</w:t>
            </w:r>
          </w:p>
          <w:p w14:paraId="66AB8A03" w14:textId="77777777" w:rsidR="00986A8E" w:rsidRDefault="00000000">
            <w:pPr>
              <w:numPr>
                <w:ilvl w:val="1"/>
                <w:numId w:val="1"/>
              </w:numPr>
            </w:pPr>
            <w:r>
              <w:t>Logistics of make-up midterms and exams (</w:t>
            </w:r>
            <w:proofErr w:type="spellStart"/>
            <w:r>
              <w:t>i.e</w:t>
            </w:r>
            <w:proofErr w:type="spellEnd"/>
            <w:r>
              <w:t>: scheduling, photocopying, room booking, storing exam papers, etc.)</w:t>
            </w:r>
          </w:p>
          <w:p w14:paraId="5DDA717A" w14:textId="77777777" w:rsidR="00986A8E" w:rsidRDefault="00000000">
            <w:pPr>
              <w:numPr>
                <w:ilvl w:val="1"/>
                <w:numId w:val="1"/>
              </w:numPr>
            </w:pPr>
            <w:r>
              <w:t>Photocopying</w:t>
            </w:r>
          </w:p>
          <w:p w14:paraId="20402DBD" w14:textId="77777777" w:rsidR="00986A8E" w:rsidRDefault="00000000">
            <w:pPr>
              <w:numPr>
                <w:ilvl w:val="1"/>
                <w:numId w:val="1"/>
              </w:numPr>
            </w:pPr>
            <w:r>
              <w:t>Room/equipment booking</w:t>
            </w:r>
          </w:p>
          <w:p w14:paraId="59276C06" w14:textId="77777777" w:rsidR="00986A8E" w:rsidRDefault="00000000">
            <w:pPr>
              <w:numPr>
                <w:ilvl w:val="1"/>
                <w:numId w:val="1"/>
              </w:numPr>
            </w:pPr>
            <w:r>
              <w:t>Field trip/guest speaker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FD24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022BB052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522A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>Laboratory preparations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C2BD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86A8E" w14:paraId="11FD593E" w14:textId="77777777">
        <w:trPr>
          <w:jc w:val="center"/>
        </w:trPr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DD61" w14:textId="77777777" w:rsidR="00986A8E" w:rsidRDefault="00000000">
            <w:pPr>
              <w:numPr>
                <w:ilvl w:val="0"/>
                <w:numId w:val="1"/>
              </w:numPr>
              <w:ind w:left="540"/>
            </w:pPr>
            <w:r>
              <w:t xml:space="preserve">Other: </w:t>
            </w:r>
          </w:p>
          <w:p w14:paraId="6B94B6CB" w14:textId="77777777" w:rsidR="00986A8E" w:rsidRDefault="00986A8E">
            <w:pPr>
              <w:ind w:left="720"/>
            </w:pPr>
          </w:p>
          <w:p w14:paraId="43357172" w14:textId="77777777" w:rsidR="00986A8E" w:rsidRDefault="00986A8E">
            <w:pPr>
              <w:ind w:left="720"/>
            </w:pPr>
          </w:p>
          <w:p w14:paraId="744E0B3C" w14:textId="77777777" w:rsidR="00986A8E" w:rsidRDefault="00986A8E">
            <w:pPr>
              <w:ind w:left="720"/>
            </w:pPr>
          </w:p>
          <w:p w14:paraId="7112016B" w14:textId="77777777" w:rsidR="00986A8E" w:rsidRDefault="00986A8E">
            <w:pPr>
              <w:ind w:left="720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5331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555C37" w14:textId="77777777" w:rsidR="00986A8E" w:rsidRDefault="00000000">
      <w:pPr>
        <w:widowControl w:val="0"/>
        <w:spacing w:before="240" w:after="240" w:line="240" w:lineRule="auto"/>
      </w:pPr>
      <w:r>
        <w:t xml:space="preserve">* Please see Article B 5.01. Vacation </w:t>
      </w:r>
      <w:proofErr w:type="gramStart"/>
      <w:r>
        <w:t>pay</w:t>
      </w:r>
      <w:proofErr w:type="gramEnd"/>
      <w:r>
        <w:t xml:space="preserve"> amounts to 8 hours out of a 192 hour contract, or 4.17% of hours, if less than full-time appointment.</w:t>
      </w:r>
    </w:p>
    <w:p w14:paraId="48BF88C4" w14:textId="77777777" w:rsidR="00986A8E" w:rsidRDefault="00000000">
      <w:pPr>
        <w:widowControl w:val="0"/>
        <w:numPr>
          <w:ilvl w:val="0"/>
          <w:numId w:val="6"/>
        </w:numPr>
        <w:spacing w:before="240" w:line="24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Logistics</w:t>
      </w:r>
      <w:r>
        <w:rPr>
          <w:sz w:val="24"/>
          <w:szCs w:val="24"/>
          <w:highlight w:val="white"/>
        </w:rPr>
        <w:t>:</w:t>
      </w:r>
    </w:p>
    <w:p w14:paraId="76EE986C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>Location of class:</w:t>
      </w:r>
    </w:p>
    <w:p w14:paraId="3A5A638B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How to access class (i.e.: when keys needed): </w:t>
      </w:r>
    </w:p>
    <w:p w14:paraId="38A98C29" w14:textId="43E72C9B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Access to course materials (syllabus, text book, rubrics, </w:t>
      </w:r>
      <w:r w:rsidR="00E6181A">
        <w:rPr>
          <w:highlight w:val="white"/>
        </w:rPr>
        <w:t>etc.</w:t>
      </w:r>
      <w:r>
        <w:rPr>
          <w:highlight w:val="white"/>
        </w:rPr>
        <w:t>):</w:t>
      </w:r>
    </w:p>
    <w:p w14:paraId="5B72D15E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lastRenderedPageBreak/>
        <w:t>Access to photocopy machine:</w:t>
      </w:r>
    </w:p>
    <w:p w14:paraId="5ED6E022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>Access to AV and tools/technologies used in the class</w:t>
      </w:r>
    </w:p>
    <w:p w14:paraId="74616226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>Access to contact information for students and other TAs/ Access to list of students:</w:t>
      </w:r>
    </w:p>
    <w:p w14:paraId="56FF37ED" w14:textId="77777777" w:rsidR="00986A8E" w:rsidRDefault="00000000">
      <w:pPr>
        <w:widowControl w:val="0"/>
        <w:numPr>
          <w:ilvl w:val="1"/>
          <w:numId w:val="6"/>
        </w:numPr>
        <w:spacing w:line="240" w:lineRule="auto"/>
        <w:rPr>
          <w:highlight w:val="white"/>
        </w:rPr>
      </w:pPr>
      <w:r>
        <w:rPr>
          <w:highlight w:val="white"/>
        </w:rPr>
        <w:t>Office keys (for office hours):</w:t>
      </w:r>
    </w:p>
    <w:p w14:paraId="18115D23" w14:textId="77777777" w:rsidR="00986A8E" w:rsidRDefault="00000000">
      <w:pPr>
        <w:widowControl w:val="0"/>
        <w:numPr>
          <w:ilvl w:val="1"/>
          <w:numId w:val="6"/>
        </w:numPr>
        <w:spacing w:after="240" w:line="240" w:lineRule="auto"/>
        <w:rPr>
          <w:highlight w:val="white"/>
        </w:rPr>
      </w:pPr>
      <w:r>
        <w:rPr>
          <w:highlight w:val="white"/>
        </w:rPr>
        <w:t>Deadline(s) for grading:</w:t>
      </w:r>
    </w:p>
    <w:tbl>
      <w:tblPr>
        <w:tblStyle w:val="a1"/>
        <w:tblW w:w="7920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4095"/>
      </w:tblGrid>
      <w:tr w:rsidR="00986A8E" w14:paraId="228103B8" w14:textId="77777777">
        <w:trPr>
          <w:trHeight w:val="465"/>
        </w:trPr>
        <w:tc>
          <w:tcPr>
            <w:tcW w:w="3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B99D" w14:textId="77777777" w:rsidR="00986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</w:pPr>
            <w:r>
              <w:t>List exams/quizzes below</w:t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BB31" w14:textId="77777777" w:rsidR="00986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</w:pPr>
            <w:r>
              <w:t>Deadline for grading</w:t>
            </w:r>
          </w:p>
        </w:tc>
      </w:tr>
      <w:tr w:rsidR="00986A8E" w14:paraId="7369D6D3" w14:textId="77777777">
        <w:trPr>
          <w:trHeight w:val="912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772B" w14:textId="77777777" w:rsidR="00986A8E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A8097D9" w14:textId="77777777" w:rsidR="00986A8E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024E108A" w14:textId="77777777" w:rsidR="00986A8E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highlight w:val="white"/>
              </w:rPr>
            </w:pPr>
            <w:r>
              <w:rPr>
                <w:highlight w:val="white"/>
              </w:rPr>
              <w:t xml:space="preserve">  </w:t>
            </w:r>
          </w:p>
          <w:p w14:paraId="07DD3429" w14:textId="77777777" w:rsidR="00986A8E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4C26BAF3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highlight w:val="white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D3A3" w14:textId="77777777" w:rsidR="00986A8E" w:rsidRDefault="00986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highlight w:val="white"/>
              </w:rPr>
            </w:pPr>
          </w:p>
        </w:tc>
      </w:tr>
    </w:tbl>
    <w:p w14:paraId="3E6348D9" w14:textId="77777777" w:rsidR="00986A8E" w:rsidRDefault="00000000">
      <w:pPr>
        <w:widowControl w:val="0"/>
        <w:numPr>
          <w:ilvl w:val="1"/>
          <w:numId w:val="6"/>
        </w:numPr>
        <w:spacing w:before="240" w:line="240" w:lineRule="auto"/>
        <w:rPr>
          <w:highlight w:val="white"/>
        </w:rPr>
      </w:pPr>
      <w:r>
        <w:rPr>
          <w:highlight w:val="white"/>
        </w:rPr>
        <w:t xml:space="preserve"> Other:</w:t>
      </w:r>
      <w:r>
        <w:rPr>
          <w:highlight w:val="white"/>
        </w:rPr>
        <w:br/>
      </w:r>
      <w:r>
        <w:br/>
      </w:r>
    </w:p>
    <w:p w14:paraId="01EE91C4" w14:textId="77777777" w:rsidR="00986A8E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Territory Acknowledgement</w:t>
      </w:r>
    </w:p>
    <w:p w14:paraId="385AB304" w14:textId="77777777" w:rsidR="00986A8E" w:rsidRDefault="00000000">
      <w:pPr>
        <w:numPr>
          <w:ilvl w:val="1"/>
          <w:numId w:val="6"/>
        </w:numPr>
      </w:pPr>
      <w:r>
        <w:t>What’s the teaching team’s approach to territory acknowledgement?</w:t>
      </w:r>
      <w:r>
        <w:br/>
      </w:r>
      <w:r>
        <w:br/>
      </w:r>
    </w:p>
    <w:p w14:paraId="0A927DBF" w14:textId="77777777" w:rsidR="00986A8E" w:rsidRDefault="00000000">
      <w:pPr>
        <w:numPr>
          <w:ilvl w:val="0"/>
          <w:numId w:val="6"/>
        </w:numPr>
      </w:pPr>
      <w:r>
        <w:rPr>
          <w:b/>
          <w:sz w:val="24"/>
          <w:szCs w:val="24"/>
        </w:rPr>
        <w:t>Check- in Meetings</w:t>
      </w:r>
      <w:r>
        <w:rPr>
          <w:sz w:val="24"/>
          <w:szCs w:val="24"/>
        </w:rPr>
        <w:t xml:space="preserve"> </w:t>
      </w:r>
      <w:r>
        <w:t xml:space="preserve">between Faculty and TA(s) </w:t>
      </w:r>
    </w:p>
    <w:p w14:paraId="30EEB1F9" w14:textId="77777777" w:rsidR="00986A8E" w:rsidRDefault="00000000">
      <w:pPr>
        <w:numPr>
          <w:ilvl w:val="1"/>
          <w:numId w:val="6"/>
        </w:numPr>
      </w:pPr>
      <w:r>
        <w:t>Number of pre-scheduled meetings: ____</w:t>
      </w:r>
    </w:p>
    <w:tbl>
      <w:tblPr>
        <w:tblStyle w:val="a2"/>
        <w:tblW w:w="7875" w:type="dxa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1665"/>
        <w:gridCol w:w="2850"/>
      </w:tblGrid>
      <w:tr w:rsidR="00986A8E" w14:paraId="58028C6A" w14:textId="77777777">
        <w:tc>
          <w:tcPr>
            <w:tcW w:w="3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7007" w14:textId="77777777" w:rsidR="00986A8E" w:rsidRDefault="00000000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time of meetings</w:t>
            </w: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9CD4" w14:textId="77777777" w:rsidR="00986A8E" w:rsidRDefault="00000000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 of meetings (online? face-to-face?)</w:t>
            </w:r>
          </w:p>
        </w:tc>
        <w:tc>
          <w:tcPr>
            <w:tcW w:w="28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3427" w14:textId="77777777" w:rsidR="00986A8E" w:rsidRDefault="00000000">
            <w:pPr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should happen in each meeting</w:t>
            </w:r>
          </w:p>
        </w:tc>
      </w:tr>
      <w:tr w:rsidR="00986A8E" w14:paraId="74E7E834" w14:textId="77777777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ACF3" w14:textId="77777777" w:rsidR="00986A8E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2AE4DC71" w14:textId="77777777" w:rsidR="00986A8E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28E99FC3" w14:textId="77777777" w:rsidR="00986A8E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25A2C4F9" w14:textId="77777777" w:rsidR="00986A8E" w:rsidRDefault="00000000">
            <w:pPr>
              <w:numPr>
                <w:ilvl w:val="0"/>
                <w:numId w:val="3"/>
              </w:numPr>
            </w:pPr>
            <w:r>
              <w:t xml:space="preserve"> </w:t>
            </w:r>
          </w:p>
          <w:p w14:paraId="706B42B8" w14:textId="77777777" w:rsidR="00986A8E" w:rsidRDefault="00000000">
            <w:pPr>
              <w:ind w:left="720"/>
            </w:pPr>
            <w:r>
              <w:br/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8ADF" w14:textId="77777777" w:rsidR="00986A8E" w:rsidRDefault="00986A8E">
            <w:pPr>
              <w:ind w:left="720" w:hanging="360"/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7AEF" w14:textId="77777777" w:rsidR="00986A8E" w:rsidRDefault="00986A8E">
            <w:pPr>
              <w:ind w:left="720" w:hanging="360"/>
            </w:pPr>
          </w:p>
        </w:tc>
      </w:tr>
    </w:tbl>
    <w:p w14:paraId="7FC41ABB" w14:textId="77777777" w:rsidR="00986A8E" w:rsidRDefault="00986A8E"/>
    <w:p w14:paraId="21428447" w14:textId="77777777" w:rsidR="00986A8E" w:rsidRDefault="00000000">
      <w:pPr>
        <w:widowControl w:val="0"/>
        <w:numPr>
          <w:ilvl w:val="1"/>
          <w:numId w:val="2"/>
        </w:numPr>
        <w:spacing w:before="240" w:line="240" w:lineRule="auto"/>
        <w:rPr>
          <w:highlight w:val="white"/>
        </w:rPr>
      </w:pPr>
      <w:r>
        <w:rPr>
          <w:highlight w:val="white"/>
        </w:rPr>
        <w:t xml:space="preserve">End of the term ‘check-out’ meeting </w:t>
      </w:r>
    </w:p>
    <w:p w14:paraId="0FD95384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color w:val="434343"/>
          <w:highlight w:val="white"/>
        </w:rPr>
      </w:pPr>
      <w:r>
        <w:rPr>
          <w:color w:val="434343"/>
          <w:highlight w:val="white"/>
        </w:rPr>
        <w:t>When will this meeting happen:</w:t>
      </w:r>
    </w:p>
    <w:p w14:paraId="1F659984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color w:val="434343"/>
          <w:highlight w:val="white"/>
        </w:rPr>
      </w:pPr>
      <w:r>
        <w:rPr>
          <w:color w:val="434343"/>
          <w:highlight w:val="white"/>
        </w:rPr>
        <w:t>What will be the format of this meeting: Online ____ Face 2 Face ___</w:t>
      </w:r>
    </w:p>
    <w:p w14:paraId="17BF1706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color w:val="434343"/>
          <w:highlight w:val="white"/>
        </w:rPr>
      </w:pPr>
      <w:r>
        <w:rPr>
          <w:highlight w:val="white"/>
        </w:rPr>
        <w:t>What will happen in this last meeting:</w:t>
      </w:r>
      <w:r>
        <w:rPr>
          <w:highlight w:val="white"/>
        </w:rPr>
        <w:br/>
      </w:r>
      <w:r>
        <w:rPr>
          <w:i/>
          <w:color w:val="434343"/>
          <w:sz w:val="20"/>
          <w:szCs w:val="20"/>
          <w:highlight w:val="white"/>
        </w:rPr>
        <w:t>Please check all that you would like to happen in your check-out meeting and/or add new items.</w:t>
      </w:r>
    </w:p>
    <w:p w14:paraId="18E31241" w14:textId="77777777" w:rsidR="00986A8E" w:rsidRDefault="00000000">
      <w:pPr>
        <w:widowControl w:val="0"/>
        <w:numPr>
          <w:ilvl w:val="1"/>
          <w:numId w:val="5"/>
        </w:numPr>
        <w:spacing w:line="240" w:lineRule="auto"/>
        <w:rPr>
          <w:highlight w:val="white"/>
        </w:rPr>
      </w:pPr>
      <w:r>
        <w:t>Feedback between teaching team members</w:t>
      </w:r>
      <w:r>
        <w:br/>
      </w:r>
      <w:r>
        <w:rPr>
          <w:i/>
          <w:sz w:val="20"/>
          <w:szCs w:val="20"/>
        </w:rPr>
        <w:t>Note: refer to the feedback section (below) for more information</w:t>
      </w:r>
    </w:p>
    <w:p w14:paraId="5A400F9E" w14:textId="77777777" w:rsidR="00986A8E" w:rsidRDefault="00000000">
      <w:pPr>
        <w:widowControl w:val="0"/>
        <w:numPr>
          <w:ilvl w:val="1"/>
          <w:numId w:val="5"/>
        </w:numPr>
        <w:spacing w:line="240" w:lineRule="auto"/>
      </w:pPr>
      <w:r>
        <w:rPr>
          <w:highlight w:val="white"/>
        </w:rPr>
        <w:t>Reviewing Course Material:</w:t>
      </w:r>
    </w:p>
    <w:p w14:paraId="66A40F97" w14:textId="77777777" w:rsidR="00986A8E" w:rsidRDefault="00000000">
      <w:pPr>
        <w:widowControl w:val="0"/>
        <w:numPr>
          <w:ilvl w:val="2"/>
          <w:numId w:val="5"/>
        </w:numPr>
        <w:spacing w:line="240" w:lineRule="auto"/>
      </w:pPr>
      <w:r>
        <w:rPr>
          <w:highlight w:val="white"/>
        </w:rPr>
        <w:t>Feedback on course design and delivery</w:t>
      </w:r>
    </w:p>
    <w:p w14:paraId="3EF702F9" w14:textId="77777777" w:rsidR="00986A8E" w:rsidRDefault="00000000">
      <w:pPr>
        <w:widowControl w:val="0"/>
        <w:numPr>
          <w:ilvl w:val="2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lastRenderedPageBreak/>
        <w:t>Highlighting course successes</w:t>
      </w:r>
    </w:p>
    <w:p w14:paraId="2539F29C" w14:textId="77777777" w:rsidR="00986A8E" w:rsidRDefault="00000000">
      <w:pPr>
        <w:widowControl w:val="0"/>
        <w:numPr>
          <w:ilvl w:val="2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Listing course revisions</w:t>
      </w:r>
    </w:p>
    <w:p w14:paraId="3B1D1095" w14:textId="77777777" w:rsidR="00986A8E" w:rsidRDefault="00000000">
      <w:pPr>
        <w:widowControl w:val="0"/>
        <w:numPr>
          <w:ilvl w:val="1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Discussing student successes</w:t>
      </w:r>
    </w:p>
    <w:p w14:paraId="6511E9A9" w14:textId="77777777" w:rsidR="00986A8E" w:rsidRDefault="00000000">
      <w:pPr>
        <w:widowControl w:val="0"/>
        <w:numPr>
          <w:ilvl w:val="1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Highlighting TA skills and learning experiences</w:t>
      </w:r>
    </w:p>
    <w:p w14:paraId="7B3DE7CF" w14:textId="77777777" w:rsidR="00986A8E" w:rsidRDefault="00000000">
      <w:pPr>
        <w:widowControl w:val="0"/>
        <w:numPr>
          <w:ilvl w:val="1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Suggestions for improvement (for TA) and identifying future teaching development needs</w:t>
      </w:r>
    </w:p>
    <w:p w14:paraId="10F2F43A" w14:textId="77777777" w:rsidR="00986A8E" w:rsidRDefault="00000000">
      <w:pPr>
        <w:widowControl w:val="0"/>
        <w:numPr>
          <w:ilvl w:val="1"/>
          <w:numId w:val="5"/>
        </w:numPr>
        <w:spacing w:line="240" w:lineRule="auto"/>
        <w:rPr>
          <w:highlight w:val="white"/>
        </w:rPr>
      </w:pPr>
      <w:r>
        <w:t>Formal performance review</w:t>
      </w:r>
    </w:p>
    <w:p w14:paraId="53900AA5" w14:textId="77777777" w:rsidR="00986A8E" w:rsidRDefault="00000000">
      <w:pPr>
        <w:widowControl w:val="0"/>
        <w:numPr>
          <w:ilvl w:val="1"/>
          <w:numId w:val="5"/>
        </w:numPr>
        <w:spacing w:after="240" w:line="240" w:lineRule="auto"/>
      </w:pPr>
      <w:r>
        <w:t>Other:</w:t>
      </w:r>
    </w:p>
    <w:p w14:paraId="57F530E9" w14:textId="77777777" w:rsidR="00986A8E" w:rsidRDefault="00986A8E">
      <w:pPr>
        <w:widowControl w:val="0"/>
        <w:spacing w:before="240" w:after="240" w:line="240" w:lineRule="auto"/>
        <w:ind w:left="2160"/>
      </w:pPr>
    </w:p>
    <w:p w14:paraId="746233BB" w14:textId="77777777" w:rsidR="00986A8E" w:rsidRDefault="00000000">
      <w:pPr>
        <w:numPr>
          <w:ilvl w:val="1"/>
          <w:numId w:val="2"/>
        </w:numPr>
      </w:pPr>
      <w:r>
        <w:t>Process for scheduling meetings when needed: (Please clarify expectations for necessary unscheduled meetings here):</w:t>
      </w:r>
    </w:p>
    <w:p w14:paraId="76678C02" w14:textId="77777777" w:rsidR="00986A8E" w:rsidRDefault="00986A8E"/>
    <w:p w14:paraId="7D732B53" w14:textId="77777777" w:rsidR="00986A8E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Communication</w:t>
      </w:r>
      <w:r>
        <w:rPr>
          <w:sz w:val="24"/>
          <w:szCs w:val="24"/>
        </w:rPr>
        <w:t>:</w:t>
      </w:r>
    </w:p>
    <w:p w14:paraId="46520012" w14:textId="77777777" w:rsidR="00986A8E" w:rsidRDefault="00000000">
      <w:pPr>
        <w:numPr>
          <w:ilvl w:val="0"/>
          <w:numId w:val="2"/>
        </w:numPr>
        <w:ind w:left="1440"/>
      </w:pPr>
      <w:r>
        <w:rPr>
          <w:b/>
        </w:rPr>
        <w:t>Teaching team</w:t>
      </w:r>
      <w:r>
        <w:t xml:space="preserve"> (Faculty-TA or TA-TA) Communication: </w:t>
      </w:r>
    </w:p>
    <w:p w14:paraId="52D98230" w14:textId="77777777" w:rsidR="00986A8E" w:rsidRDefault="00000000">
      <w:pPr>
        <w:numPr>
          <w:ilvl w:val="1"/>
          <w:numId w:val="2"/>
        </w:numPr>
        <w:ind w:left="2160"/>
      </w:pPr>
      <w:r>
        <w:t xml:space="preserve">Mode(s) of communication (email, in person, slack, etc.): </w:t>
      </w:r>
    </w:p>
    <w:p w14:paraId="7D64487F" w14:textId="77777777" w:rsidR="00986A8E" w:rsidRDefault="00000000">
      <w:pPr>
        <w:numPr>
          <w:ilvl w:val="1"/>
          <w:numId w:val="2"/>
        </w:numPr>
        <w:ind w:left="2160"/>
      </w:pPr>
      <w:r>
        <w:t>Expectations around response time (i.e.: how often to check email; times when unavailable to respond, etc.):</w:t>
      </w:r>
      <w:r>
        <w:br/>
      </w:r>
    </w:p>
    <w:p w14:paraId="0B3E20E8" w14:textId="77777777" w:rsidR="00986A8E" w:rsidRDefault="00000000">
      <w:pPr>
        <w:numPr>
          <w:ilvl w:val="1"/>
          <w:numId w:val="2"/>
        </w:numPr>
        <w:ind w:left="2160"/>
      </w:pPr>
      <w:r>
        <w:t>Emergency contact information (for Faculty member and TA):</w:t>
      </w:r>
      <w:r>
        <w:br/>
      </w:r>
    </w:p>
    <w:p w14:paraId="698125FE" w14:textId="77777777" w:rsidR="00986A8E" w:rsidRDefault="00000000">
      <w:pPr>
        <w:numPr>
          <w:ilvl w:val="1"/>
          <w:numId w:val="2"/>
        </w:numPr>
        <w:ind w:left="2160"/>
      </w:pPr>
      <w:r>
        <w:t>How to proceed if there is conflict in the teaching team:</w:t>
      </w:r>
      <w:r>
        <w:br/>
      </w:r>
    </w:p>
    <w:p w14:paraId="1A9B6694" w14:textId="77777777" w:rsidR="00986A8E" w:rsidRDefault="00986A8E">
      <w:pPr>
        <w:ind w:left="720"/>
      </w:pPr>
    </w:p>
    <w:p w14:paraId="56BB056B" w14:textId="77777777" w:rsidR="00986A8E" w:rsidRDefault="00000000">
      <w:pPr>
        <w:widowControl w:val="0"/>
        <w:numPr>
          <w:ilvl w:val="0"/>
          <w:numId w:val="2"/>
        </w:numPr>
        <w:spacing w:before="240" w:line="240" w:lineRule="auto"/>
        <w:ind w:left="1440"/>
        <w:rPr>
          <w:highlight w:val="white"/>
        </w:rPr>
      </w:pPr>
      <w:r>
        <w:rPr>
          <w:b/>
          <w:highlight w:val="white"/>
        </w:rPr>
        <w:t>TA-Student</w:t>
      </w:r>
      <w:r>
        <w:rPr>
          <w:highlight w:val="white"/>
        </w:rPr>
        <w:t xml:space="preserve"> communication</w:t>
      </w:r>
    </w:p>
    <w:p w14:paraId="5FCBC8EA" w14:textId="77777777" w:rsidR="00986A8E" w:rsidRDefault="00000000">
      <w:pPr>
        <w:widowControl w:val="0"/>
        <w:numPr>
          <w:ilvl w:val="1"/>
          <w:numId w:val="2"/>
        </w:numPr>
        <w:spacing w:line="240" w:lineRule="auto"/>
        <w:ind w:left="2160"/>
        <w:rPr>
          <w:highlight w:val="white"/>
        </w:rPr>
      </w:pPr>
      <w:r>
        <w:rPr>
          <w:highlight w:val="white"/>
        </w:rPr>
        <w:t>Mode(s) of communication with students (email, in person, canvas, etc.):</w:t>
      </w:r>
      <w:r>
        <w:rPr>
          <w:highlight w:val="white"/>
        </w:rPr>
        <w:br/>
      </w:r>
    </w:p>
    <w:p w14:paraId="27E79A31" w14:textId="77777777" w:rsidR="00986A8E" w:rsidRDefault="00000000">
      <w:pPr>
        <w:numPr>
          <w:ilvl w:val="1"/>
          <w:numId w:val="2"/>
        </w:numPr>
        <w:ind w:left="2160"/>
      </w:pPr>
      <w:r>
        <w:t>Expectations around response time (i.e.: how often to check email; times when unavailable to respond, etc.):</w:t>
      </w:r>
      <w:r>
        <w:br/>
      </w:r>
    </w:p>
    <w:p w14:paraId="7B1313D4" w14:textId="77777777" w:rsidR="00986A8E" w:rsidRDefault="00000000">
      <w:pPr>
        <w:widowControl w:val="0"/>
        <w:numPr>
          <w:ilvl w:val="1"/>
          <w:numId w:val="2"/>
        </w:numPr>
        <w:spacing w:line="240" w:lineRule="auto"/>
        <w:ind w:left="2160"/>
        <w:rPr>
          <w:rFonts w:ascii="Lato" w:eastAsia="Lato" w:hAnsi="Lato" w:cs="Lato"/>
          <w:highlight w:val="white"/>
        </w:rPr>
      </w:pPr>
      <w:r>
        <w:rPr>
          <w:highlight w:val="white"/>
        </w:rPr>
        <w:t>When to involve faculty member in conversation with students (i.e.: student progress, student wellness issues, conflict between students, etc.):</w:t>
      </w:r>
      <w:r>
        <w:rPr>
          <w:highlight w:val="white"/>
        </w:rPr>
        <w:br/>
      </w:r>
      <w:r>
        <w:rPr>
          <w:highlight w:val="white"/>
        </w:rPr>
        <w:br/>
      </w:r>
    </w:p>
    <w:p w14:paraId="25EC978A" w14:textId="77777777" w:rsidR="00986A8E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Procedures and Protocols: </w:t>
      </w:r>
    </w:p>
    <w:p w14:paraId="007E55CA" w14:textId="77777777" w:rsidR="00986A8E" w:rsidRDefault="00000000">
      <w:pPr>
        <w:widowControl w:val="0"/>
        <w:numPr>
          <w:ilvl w:val="1"/>
          <w:numId w:val="2"/>
        </w:numPr>
        <w:spacing w:line="240" w:lineRule="auto"/>
        <w:rPr>
          <w:b/>
        </w:rPr>
      </w:pPr>
      <w:r>
        <w:t>Conflict of interest (what is it and how to proceed)</w:t>
      </w:r>
    </w:p>
    <w:p w14:paraId="09ADD2E5" w14:textId="77777777" w:rsidR="00986A8E" w:rsidRDefault="00000000">
      <w:pPr>
        <w:widowControl w:val="0"/>
        <w:numPr>
          <w:ilvl w:val="1"/>
          <w:numId w:val="2"/>
        </w:numPr>
        <w:spacing w:line="240" w:lineRule="auto"/>
        <w:rPr>
          <w:b/>
        </w:rPr>
      </w:pPr>
      <w:r>
        <w:t xml:space="preserve">Student support: </w:t>
      </w:r>
    </w:p>
    <w:p w14:paraId="6C804A9F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b/>
        </w:rPr>
      </w:pPr>
      <w:r>
        <w:t>Procedures for how to support students with accommodation needs</w:t>
      </w:r>
    </w:p>
    <w:p w14:paraId="10BB9A48" w14:textId="77777777" w:rsidR="00986A8E" w:rsidRDefault="00000000">
      <w:pPr>
        <w:widowControl w:val="0"/>
        <w:numPr>
          <w:ilvl w:val="2"/>
          <w:numId w:val="2"/>
        </w:numPr>
        <w:spacing w:line="240" w:lineRule="auto"/>
      </w:pPr>
      <w:r>
        <w:t>Procedures for how to support students with wellness needs</w:t>
      </w:r>
    </w:p>
    <w:p w14:paraId="081A763B" w14:textId="77777777" w:rsidR="00986A8E" w:rsidRDefault="00000000">
      <w:pPr>
        <w:widowControl w:val="0"/>
        <w:numPr>
          <w:ilvl w:val="3"/>
          <w:numId w:val="2"/>
        </w:numPr>
        <w:spacing w:line="240" w:lineRule="auto"/>
      </w:pPr>
      <w:r>
        <w:t>Review the early alert system and agree on protocols and procedures</w:t>
      </w:r>
    </w:p>
    <w:p w14:paraId="7A366024" w14:textId="49950D5A" w:rsidR="00986A8E" w:rsidRDefault="00000000">
      <w:pPr>
        <w:widowControl w:val="0"/>
        <w:numPr>
          <w:ilvl w:val="1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Student complaints:</w:t>
      </w:r>
    </w:p>
    <w:p w14:paraId="13133373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Process for student complaints about the TA that go directly to the instructor</w:t>
      </w:r>
      <w:r>
        <w:rPr>
          <w:highlight w:val="white"/>
        </w:rPr>
        <w:br/>
      </w:r>
    </w:p>
    <w:p w14:paraId="62A98BAE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When to involve faculty member when conflicts arise</w:t>
      </w:r>
      <w:r>
        <w:rPr>
          <w:highlight w:val="white"/>
        </w:rPr>
        <w:br/>
      </w:r>
    </w:p>
    <w:p w14:paraId="1D60884D" w14:textId="77777777" w:rsidR="00986A8E" w:rsidRDefault="00000000">
      <w:pPr>
        <w:widowControl w:val="0"/>
        <w:numPr>
          <w:ilvl w:val="2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Process of regrading papers as a results of student complaints (i.e.: how to </w:t>
      </w:r>
      <w:r>
        <w:rPr>
          <w:highlight w:val="white"/>
        </w:rPr>
        <w:lastRenderedPageBreak/>
        <w:t>coordinate a response to the student)</w:t>
      </w:r>
    </w:p>
    <w:p w14:paraId="1B59AFA4" w14:textId="77777777" w:rsidR="00986A8E" w:rsidRDefault="00000000">
      <w:pPr>
        <w:widowControl w:val="0"/>
        <w:numPr>
          <w:ilvl w:val="1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Grading: </w:t>
      </w:r>
    </w:p>
    <w:p w14:paraId="5AB3ECDC" w14:textId="77777777" w:rsidR="00986A8E" w:rsidRDefault="00000000">
      <w:pPr>
        <w:numPr>
          <w:ilvl w:val="2"/>
          <w:numId w:val="2"/>
        </w:numPr>
        <w:rPr>
          <w:highlight w:val="white"/>
        </w:rPr>
      </w:pPr>
      <w:r>
        <w:t>Grading review process among teaching team (before grades are posted):</w:t>
      </w:r>
      <w:r>
        <w:br/>
      </w:r>
    </w:p>
    <w:p w14:paraId="43929C4C" w14:textId="71557709" w:rsidR="00986A8E" w:rsidRDefault="00000000">
      <w:pPr>
        <w:numPr>
          <w:ilvl w:val="2"/>
          <w:numId w:val="2"/>
        </w:numPr>
      </w:pPr>
      <w:r>
        <w:t xml:space="preserve">Policy on extension requests (who is able to offer extensions, </w:t>
      </w:r>
      <w:r w:rsidR="00E6181A">
        <w:t>etc.</w:t>
      </w:r>
      <w:r>
        <w:t>)</w:t>
      </w:r>
    </w:p>
    <w:p w14:paraId="6A82EA6C" w14:textId="77777777" w:rsidR="00986A8E" w:rsidRDefault="00986A8E">
      <w:pPr>
        <w:rPr>
          <w:i/>
        </w:rPr>
      </w:pPr>
    </w:p>
    <w:p w14:paraId="3B6810C5" w14:textId="77777777" w:rsidR="00986A8E" w:rsidRDefault="00000000">
      <w:pPr>
        <w:rPr>
          <w:i/>
        </w:rPr>
      </w:pPr>
      <w:r>
        <w:rPr>
          <w:i/>
        </w:rPr>
        <w:t xml:space="preserve">Note to TAs: If in your role as TAs, you experience any instance of discrimination, you can reach out to the faculty member leading the course and/or contact </w:t>
      </w:r>
      <w:hyperlink r:id="rId7">
        <w:r>
          <w:rPr>
            <w:i/>
            <w:color w:val="1155CC"/>
            <w:u w:val="single"/>
          </w:rPr>
          <w:t>Human Rights Advising</w:t>
        </w:r>
      </w:hyperlink>
      <w:r>
        <w:rPr>
          <w:i/>
        </w:rPr>
        <w:t xml:space="preserve"> at the Equity and Inclusion Office for support.</w:t>
      </w:r>
    </w:p>
    <w:p w14:paraId="22581FBF" w14:textId="77777777" w:rsidR="00986A8E" w:rsidRDefault="00986A8E">
      <w:pPr>
        <w:rPr>
          <w:i/>
        </w:rPr>
      </w:pPr>
    </w:p>
    <w:p w14:paraId="29C6B57C" w14:textId="77777777" w:rsidR="00986A8E" w:rsidRDefault="0000000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Feedback</w:t>
      </w:r>
    </w:p>
    <w:p w14:paraId="472D1A62" w14:textId="77777777" w:rsidR="00986A8E" w:rsidRDefault="00000000">
      <w:pPr>
        <w:numPr>
          <w:ilvl w:val="1"/>
          <w:numId w:val="2"/>
        </w:numPr>
      </w:pPr>
      <w:r>
        <w:t>How to communicate feedback among teaching team (format and manner of feedback; as well as what each party may be interested in receiving feedback on)</w:t>
      </w:r>
    </w:p>
    <w:tbl>
      <w:tblPr>
        <w:tblStyle w:val="a3"/>
        <w:tblW w:w="7875" w:type="dxa"/>
        <w:tblInd w:w="1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5"/>
      </w:tblGrid>
      <w:tr w:rsidR="00986A8E" w14:paraId="1D16067D" w14:textId="77777777">
        <w:trPr>
          <w:trHeight w:val="400"/>
        </w:trPr>
        <w:tc>
          <w:tcPr>
            <w:tcW w:w="78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EE41" w14:textId="77777777" w:rsidR="00986A8E" w:rsidRDefault="00000000">
            <w:pPr>
              <w:numPr>
                <w:ilvl w:val="2"/>
                <w:numId w:val="2"/>
              </w:numPr>
              <w:ind w:left="540"/>
            </w:pPr>
            <w:r>
              <w:t>Feedback to TA:</w:t>
            </w:r>
          </w:p>
        </w:tc>
      </w:tr>
      <w:tr w:rsidR="00986A8E" w14:paraId="320B491F" w14:textId="77777777">
        <w:trPr>
          <w:trHeight w:val="420"/>
        </w:trPr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98D6" w14:textId="77777777" w:rsidR="00986A8E" w:rsidRDefault="00986A8E"/>
        </w:tc>
      </w:tr>
      <w:tr w:rsidR="00986A8E" w14:paraId="1ED0B916" w14:textId="77777777">
        <w:trPr>
          <w:trHeight w:val="420"/>
        </w:trPr>
        <w:tc>
          <w:tcPr>
            <w:tcW w:w="78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FC01" w14:textId="77777777" w:rsidR="00986A8E" w:rsidRDefault="00000000">
            <w:pPr>
              <w:numPr>
                <w:ilvl w:val="2"/>
                <w:numId w:val="2"/>
              </w:numPr>
              <w:ind w:left="540"/>
            </w:pPr>
            <w:r>
              <w:t>Feedback to faculty member:</w:t>
            </w:r>
          </w:p>
        </w:tc>
      </w:tr>
      <w:tr w:rsidR="00986A8E" w14:paraId="24A889F4" w14:textId="77777777">
        <w:trPr>
          <w:trHeight w:val="420"/>
        </w:trPr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4B3F" w14:textId="77777777" w:rsidR="00986A8E" w:rsidRDefault="00986A8E"/>
        </w:tc>
      </w:tr>
      <w:tr w:rsidR="00986A8E" w14:paraId="3A703F96" w14:textId="77777777">
        <w:trPr>
          <w:trHeight w:val="420"/>
        </w:trPr>
        <w:tc>
          <w:tcPr>
            <w:tcW w:w="78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15DA" w14:textId="77777777" w:rsidR="00986A8E" w:rsidRDefault="00000000">
            <w:pPr>
              <w:numPr>
                <w:ilvl w:val="2"/>
                <w:numId w:val="2"/>
              </w:numPr>
              <w:ind w:left="540"/>
            </w:pPr>
            <w:r>
              <w:t>Feedback between TAs:</w:t>
            </w:r>
          </w:p>
        </w:tc>
      </w:tr>
      <w:tr w:rsidR="00986A8E" w14:paraId="75791BA7" w14:textId="77777777">
        <w:trPr>
          <w:trHeight w:val="420"/>
        </w:trPr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2CD6" w14:textId="77777777" w:rsidR="00986A8E" w:rsidRDefault="00986A8E"/>
        </w:tc>
      </w:tr>
    </w:tbl>
    <w:p w14:paraId="4226D712" w14:textId="77777777" w:rsidR="00986A8E" w:rsidRDefault="00000000">
      <w:pPr>
        <w:rPr>
          <w:b/>
        </w:rPr>
      </w:pPr>
      <w:r>
        <w:t xml:space="preserve">  </w:t>
      </w:r>
    </w:p>
    <w:p w14:paraId="67159BB0" w14:textId="77777777" w:rsidR="00986A8E" w:rsidRDefault="00322B9B">
      <w:pPr>
        <w:spacing w:after="240"/>
        <w:rPr>
          <w:b/>
        </w:rPr>
      </w:pPr>
      <w:r>
        <w:rPr>
          <w:noProof/>
        </w:rPr>
        <w:pict w14:anchorId="7950776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029A16" w14:textId="77777777" w:rsidR="00986A8E" w:rsidRDefault="00000000">
      <w:pPr>
        <w:spacing w:after="240"/>
        <w:rPr>
          <w:sz w:val="20"/>
          <w:szCs w:val="20"/>
        </w:rPr>
      </w:pPr>
      <w:r>
        <w:rPr>
          <w:sz w:val="20"/>
          <w:szCs w:val="20"/>
        </w:rPr>
        <w:t>This document was developed by Shaya Golparian &lt;</w:t>
      </w:r>
      <w:hyperlink r:id="rId8">
        <w:r>
          <w:rPr>
            <w:color w:val="1155CC"/>
            <w:sz w:val="20"/>
            <w:szCs w:val="20"/>
            <w:u w:val="single"/>
          </w:rPr>
          <w:t>shaya.golparian@ubc.ca</w:t>
        </w:r>
      </w:hyperlink>
      <w:r>
        <w:rPr>
          <w:sz w:val="20"/>
          <w:szCs w:val="20"/>
        </w:rPr>
        <w:t>&gt; and Judy Chan &lt;</w:t>
      </w:r>
      <w:hyperlink r:id="rId9">
        <w:r>
          <w:rPr>
            <w:color w:val="1155CC"/>
            <w:sz w:val="20"/>
            <w:szCs w:val="20"/>
            <w:u w:val="single"/>
          </w:rPr>
          <w:t>judy.chan@ubc.ca</w:t>
        </w:r>
      </w:hyperlink>
      <w:r>
        <w:rPr>
          <w:sz w:val="20"/>
          <w:szCs w:val="20"/>
        </w:rPr>
        <w:t>&gt; at the Centre for Teaching, Learning and Technology (CTLT) at UBC-Vancouver</w:t>
      </w:r>
      <w:ins w:id="2" w:author="Shaya G" w:date="2022-09-22T19:24:00Z">
        <w:r>
          <w:rPr>
            <w:sz w:val="20"/>
            <w:szCs w:val="20"/>
          </w:rPr>
          <w:t xml:space="preserve"> in consultation with the TA Union (CUPE 2278),</w:t>
        </w:r>
      </w:ins>
      <w:r>
        <w:rPr>
          <w:sz w:val="20"/>
          <w:szCs w:val="20"/>
        </w:rPr>
        <w:t xml:space="preserve"> and is informed by conversations with many faculty members and TAs at the University of British Columbia.</w:t>
      </w:r>
    </w:p>
    <w:p w14:paraId="55DE0E17" w14:textId="77777777" w:rsidR="00986A8E" w:rsidRDefault="00000000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Attribution-</w:t>
      </w:r>
      <w:proofErr w:type="spellStart"/>
      <w:r>
        <w:rPr>
          <w:b/>
          <w:sz w:val="20"/>
          <w:szCs w:val="20"/>
        </w:rPr>
        <w:t>NonCommercial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ShareAlike</w:t>
      </w:r>
      <w:proofErr w:type="spellEnd"/>
    </w:p>
    <w:p w14:paraId="42CF68DD" w14:textId="77777777" w:rsidR="00986A8E" w:rsidRDefault="00000000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CC BY-NC-SA</w:t>
      </w:r>
    </w:p>
    <w:p w14:paraId="29F6BE54" w14:textId="77777777" w:rsidR="00986A8E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Please remix, adapt, and build upon your work non-commercially, as long as you credit your new creations under the identical terms.</w:t>
      </w:r>
    </w:p>
    <w:p w14:paraId="79F06066" w14:textId="77777777" w:rsidR="00986A8E" w:rsidRDefault="0000000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Centre for Teaching, Learning and Technology, University of British Columbia</w:t>
      </w:r>
    </w:p>
    <w:p w14:paraId="15AF18A0" w14:textId="77777777" w:rsidR="00986A8E" w:rsidRDefault="00000000">
      <w:pPr>
        <w:spacing w:before="240" w:after="240"/>
      </w:pPr>
      <w:r>
        <w:rPr>
          <w:noProof/>
        </w:rPr>
        <w:drawing>
          <wp:inline distT="114300" distB="114300" distL="114300" distR="114300" wp14:anchorId="465376C4" wp14:editId="0B0017DF">
            <wp:extent cx="838200" cy="295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86A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A424" w14:textId="77777777" w:rsidR="00322B9B" w:rsidRDefault="00322B9B">
      <w:pPr>
        <w:spacing w:line="240" w:lineRule="auto"/>
      </w:pPr>
      <w:r>
        <w:separator/>
      </w:r>
    </w:p>
  </w:endnote>
  <w:endnote w:type="continuationSeparator" w:id="0">
    <w:p w14:paraId="288FB6A6" w14:textId="77777777" w:rsidR="00322B9B" w:rsidRDefault="00322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F244" w14:textId="77777777" w:rsidR="00986A8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6181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DE10" w14:textId="77777777" w:rsidR="00986A8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618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D4B2" w14:textId="77777777" w:rsidR="00322B9B" w:rsidRDefault="00322B9B">
      <w:pPr>
        <w:spacing w:line="240" w:lineRule="auto"/>
      </w:pPr>
      <w:r>
        <w:separator/>
      </w:r>
    </w:p>
  </w:footnote>
  <w:footnote w:type="continuationSeparator" w:id="0">
    <w:p w14:paraId="614B646A" w14:textId="77777777" w:rsidR="00322B9B" w:rsidRDefault="00322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8264" w14:textId="77777777" w:rsidR="00986A8E" w:rsidRDefault="00322B9B">
    <w:r>
      <w:pict w14:anchorId="0E3EA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522.35pt;height:180.2pt;rotation:315;z-index:-251659264;mso-wrap-edited:f;mso-width-percent:0;mso-height-percent:0;mso-position-horizontal:center;mso-position-horizontal-relative:margin;mso-position-vertical:center;mso-position-vertical-relative:margin;mso-width-percent:0;mso-height-percent:0" fillcolor="#e8eaed" stroked="f"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23C" w14:textId="77777777" w:rsidR="00986A8E" w:rsidRDefault="00322B9B">
    <w:pPr>
      <w:rPr>
        <w:sz w:val="20"/>
        <w:szCs w:val="20"/>
      </w:rPr>
    </w:pPr>
    <w:r>
      <w:rPr>
        <w:sz w:val="20"/>
        <w:szCs w:val="20"/>
      </w:rPr>
      <w:pict w14:anchorId="409B72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alt="" style="position:absolute;margin-left:0;margin-top:0;width:522.35pt;height:180.2pt;rotation:315;z-index:-251658240;mso-wrap-edited:f;mso-width-percent:0;mso-height-percent:0;mso-position-horizontal:center;mso-position-horizontal-relative:margin;mso-position-vertical:center;mso-position-vertical-relative:margin;mso-width-percent:0;mso-height-percent:0" fillcolor="#e8eaed" stroked="f">
          <v:textpath style="font-family:&quot;&amp;quot&quot;;font-size:1pt" string="DRAFT"/>
          <w10:wrap anchorx="margin" anchory="margin"/>
        </v:shape>
      </w:pict>
    </w:r>
    <w:r w:rsidR="00000000">
      <w:rPr>
        <w:sz w:val="20"/>
        <w:szCs w:val="20"/>
      </w:rPr>
      <w:t xml:space="preserve">This UBC course takes place on the traditional, ancestral and unceded territory of the </w:t>
    </w:r>
    <w:proofErr w:type="spellStart"/>
    <w:r w:rsidR="00000000">
      <w:rPr>
        <w:sz w:val="20"/>
        <w:szCs w:val="20"/>
      </w:rPr>
      <w:t>xʷməθkʷəy̓əm</w:t>
    </w:r>
    <w:proofErr w:type="spellEnd"/>
    <w:r w:rsidR="00000000">
      <w:rPr>
        <w:sz w:val="20"/>
        <w:szCs w:val="20"/>
      </w:rPr>
      <w:t xml:space="preserve"> (Musqueam) Nations. </w:t>
    </w:r>
  </w:p>
  <w:p w14:paraId="0C8D7D79" w14:textId="77777777" w:rsidR="00986A8E" w:rsidRDefault="00986A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A7"/>
    <w:multiLevelType w:val="multilevel"/>
    <w:tmpl w:val="34C26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52B25"/>
    <w:multiLevelType w:val="multilevel"/>
    <w:tmpl w:val="C456C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416873"/>
    <w:multiLevelType w:val="multilevel"/>
    <w:tmpl w:val="8452C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45328D6"/>
    <w:multiLevelType w:val="multilevel"/>
    <w:tmpl w:val="AF108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5C4A14"/>
    <w:multiLevelType w:val="multilevel"/>
    <w:tmpl w:val="53125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D20C0B"/>
    <w:multiLevelType w:val="multilevel"/>
    <w:tmpl w:val="4C5AA8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 w16cid:durableId="691955670">
    <w:abstractNumId w:val="4"/>
  </w:num>
  <w:num w:numId="2" w16cid:durableId="550114162">
    <w:abstractNumId w:val="1"/>
  </w:num>
  <w:num w:numId="3" w16cid:durableId="238826988">
    <w:abstractNumId w:val="2"/>
  </w:num>
  <w:num w:numId="4" w16cid:durableId="1497842071">
    <w:abstractNumId w:val="0"/>
  </w:num>
  <w:num w:numId="5" w16cid:durableId="24017052">
    <w:abstractNumId w:val="5"/>
  </w:num>
  <w:num w:numId="6" w16cid:durableId="47422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8E"/>
    <w:rsid w:val="00322B9B"/>
    <w:rsid w:val="00986A8E"/>
    <w:rsid w:val="00E6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E968"/>
  <w15:docId w15:val="{133FCB9D-FDF3-BB42-97A9-E3400EB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a.golparian@ubc.c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quity.ubc.ca/how-we-can-help/human-rights-advisin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udy.chan@ubc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Golparian, Shaya</cp:lastModifiedBy>
  <cp:revision>2</cp:revision>
  <dcterms:created xsi:type="dcterms:W3CDTF">2025-06-17T16:00:00Z</dcterms:created>
  <dcterms:modified xsi:type="dcterms:W3CDTF">2025-06-17T16:04:00Z</dcterms:modified>
</cp:coreProperties>
</file>