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media/image6.jpg"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C7BE9" w14:textId="77777777" w:rsidR="00A66D29" w:rsidRDefault="008E5169" w:rsidP="00D01484">
      <w:pPr>
        <w:ind w:firstLine="720"/>
      </w:pPr>
      <w:r>
        <w:tab/>
      </w:r>
      <w:r>
        <w:tab/>
      </w:r>
    </w:p>
    <w:p w14:paraId="1990540F" w14:textId="77777777" w:rsidR="00A66D29" w:rsidRDefault="00A66D29" w:rsidP="00D01484">
      <w:pPr>
        <w:ind w:firstLine="720"/>
      </w:pPr>
    </w:p>
    <w:p w14:paraId="50F58097" w14:textId="77777777" w:rsidR="00A66D29" w:rsidRDefault="00A66D29" w:rsidP="00D01484">
      <w:pPr>
        <w:ind w:firstLine="720"/>
      </w:pPr>
    </w:p>
    <w:p w14:paraId="75530315" w14:textId="77777777" w:rsidR="00A66D29" w:rsidRDefault="00A66D29" w:rsidP="00D01484">
      <w:pPr>
        <w:ind w:firstLine="720"/>
      </w:pPr>
    </w:p>
    <w:p w14:paraId="0CAA41DB" w14:textId="77777777" w:rsidR="00A66D29" w:rsidRDefault="00A66D29" w:rsidP="00D01484">
      <w:pPr>
        <w:ind w:firstLine="720"/>
      </w:pPr>
    </w:p>
    <w:p w14:paraId="7AAD2088" w14:textId="77777777" w:rsidR="00A66D29" w:rsidRDefault="00A66D29" w:rsidP="00D01484">
      <w:pPr>
        <w:ind w:firstLine="720"/>
      </w:pPr>
    </w:p>
    <w:p w14:paraId="5EC60787" w14:textId="77777777" w:rsidR="00A66D29" w:rsidRDefault="00A66D29" w:rsidP="00D01484">
      <w:pPr>
        <w:ind w:firstLine="720"/>
      </w:pPr>
    </w:p>
    <w:p w14:paraId="6E1BA546" w14:textId="77777777" w:rsidR="00A66D29" w:rsidRDefault="00A66D29" w:rsidP="00D01484">
      <w:pPr>
        <w:ind w:firstLine="720"/>
      </w:pPr>
    </w:p>
    <w:p w14:paraId="35A06977" w14:textId="77777777" w:rsidR="00A66D29" w:rsidRDefault="00A66D29" w:rsidP="00D01484">
      <w:pPr>
        <w:ind w:firstLine="720"/>
      </w:pPr>
    </w:p>
    <w:p w14:paraId="65FAB798" w14:textId="77777777" w:rsidR="00A66D29" w:rsidRDefault="00A66D29" w:rsidP="00D01484">
      <w:pPr>
        <w:ind w:firstLine="720"/>
      </w:pPr>
    </w:p>
    <w:p w14:paraId="5E62395A" w14:textId="690A175F" w:rsidR="00A66D29" w:rsidRDefault="00A66D29" w:rsidP="00D01484">
      <w:pPr>
        <w:ind w:firstLine="720"/>
      </w:pPr>
      <w:r>
        <w:tab/>
      </w:r>
      <w:r>
        <w:tab/>
      </w:r>
      <w:r>
        <w:tab/>
        <w:t xml:space="preserve">            Lia Hart</w:t>
      </w:r>
    </w:p>
    <w:p w14:paraId="4593A038" w14:textId="2D030CAD" w:rsidR="00A66D29" w:rsidRDefault="00A66D29" w:rsidP="00D01484">
      <w:pPr>
        <w:ind w:firstLine="720"/>
      </w:pPr>
      <w:r>
        <w:tab/>
      </w:r>
      <w:r>
        <w:tab/>
        <w:t xml:space="preserve">     Directed Studies Winter 2012</w:t>
      </w:r>
    </w:p>
    <w:p w14:paraId="146A40E2" w14:textId="05B5DD9A" w:rsidR="00A66D29" w:rsidRDefault="00A66D29" w:rsidP="00D01484">
      <w:pPr>
        <w:ind w:firstLine="720"/>
      </w:pPr>
      <w:r>
        <w:tab/>
      </w:r>
      <w:r>
        <w:tab/>
        <w:t xml:space="preserve">     With Professor Susan Rowley </w:t>
      </w:r>
    </w:p>
    <w:p w14:paraId="520E1EDB" w14:textId="7BB5BA38" w:rsidR="00A66D29" w:rsidRDefault="00A66D29" w:rsidP="00A66D29">
      <w:pPr>
        <w:rPr>
          <w:b/>
          <w:sz w:val="28"/>
          <w:szCs w:val="28"/>
        </w:rPr>
      </w:pPr>
      <w:r>
        <w:t xml:space="preserve">                          </w:t>
      </w:r>
      <w:r w:rsidRPr="00A66D29">
        <w:rPr>
          <w:b/>
          <w:sz w:val="28"/>
          <w:szCs w:val="28"/>
        </w:rPr>
        <w:t xml:space="preserve">How Haida Weaving and Healing are </w:t>
      </w:r>
      <w:proofErr w:type="gramStart"/>
      <w:r w:rsidRPr="00A66D29">
        <w:rPr>
          <w:b/>
          <w:sz w:val="28"/>
          <w:szCs w:val="28"/>
        </w:rPr>
        <w:t>Related</w:t>
      </w:r>
      <w:proofErr w:type="gramEnd"/>
    </w:p>
    <w:p w14:paraId="102D4393" w14:textId="255E5147" w:rsidR="00A66D29" w:rsidRPr="00A66D29" w:rsidRDefault="00A66D29" w:rsidP="00A66D29">
      <w:r>
        <w:rPr>
          <w:b/>
          <w:sz w:val="28"/>
          <w:szCs w:val="28"/>
        </w:rPr>
        <w:tab/>
      </w:r>
      <w:r>
        <w:rPr>
          <w:b/>
          <w:sz w:val="28"/>
          <w:szCs w:val="28"/>
        </w:rPr>
        <w:tab/>
      </w:r>
      <w:r>
        <w:rPr>
          <w:b/>
          <w:sz w:val="28"/>
          <w:szCs w:val="28"/>
        </w:rPr>
        <w:tab/>
      </w:r>
      <w:r>
        <w:rPr>
          <w:b/>
          <w:sz w:val="28"/>
          <w:szCs w:val="28"/>
        </w:rPr>
        <w:tab/>
        <w:t xml:space="preserve">   </w:t>
      </w:r>
      <w:r w:rsidR="00B37751">
        <w:rPr>
          <w:b/>
          <w:sz w:val="28"/>
          <w:szCs w:val="28"/>
        </w:rPr>
        <w:t xml:space="preserve">  </w:t>
      </w:r>
      <w:r>
        <w:rPr>
          <w:b/>
          <w:sz w:val="28"/>
          <w:szCs w:val="28"/>
        </w:rPr>
        <w:t xml:space="preserve"> </w:t>
      </w:r>
      <w:r w:rsidRPr="00A66D29">
        <w:t>Dec.</w:t>
      </w:r>
      <w:r w:rsidR="00E4455C">
        <w:t xml:space="preserve"> </w:t>
      </w:r>
      <w:r w:rsidR="002C43A1">
        <w:t>21</w:t>
      </w:r>
      <w:r>
        <w:t>, 2012</w:t>
      </w:r>
    </w:p>
    <w:p w14:paraId="137086DA" w14:textId="05BD8118" w:rsidR="00A66D29" w:rsidRDefault="00A66D29" w:rsidP="00D01484">
      <w:pPr>
        <w:ind w:firstLine="720"/>
      </w:pPr>
    </w:p>
    <w:p w14:paraId="793F2A8D" w14:textId="77777777" w:rsidR="00A66D29" w:rsidRDefault="00A66D29" w:rsidP="00D01484">
      <w:pPr>
        <w:ind w:firstLine="720"/>
      </w:pPr>
    </w:p>
    <w:p w14:paraId="075062E7" w14:textId="77777777" w:rsidR="00A66D29" w:rsidRDefault="00A66D29" w:rsidP="00D01484">
      <w:pPr>
        <w:ind w:firstLine="720"/>
      </w:pPr>
    </w:p>
    <w:p w14:paraId="31EEFF2D" w14:textId="77777777" w:rsidR="00A66D29" w:rsidRDefault="00A66D29" w:rsidP="00D01484">
      <w:pPr>
        <w:ind w:firstLine="720"/>
      </w:pPr>
    </w:p>
    <w:p w14:paraId="38C03139" w14:textId="77777777" w:rsidR="00A66D29" w:rsidRDefault="00A66D29" w:rsidP="00D01484">
      <w:pPr>
        <w:ind w:firstLine="720"/>
      </w:pPr>
    </w:p>
    <w:p w14:paraId="402D234F" w14:textId="77777777" w:rsidR="00A66D29" w:rsidRDefault="00A66D29" w:rsidP="00D01484">
      <w:pPr>
        <w:ind w:firstLine="720"/>
      </w:pPr>
    </w:p>
    <w:p w14:paraId="1EB0721B" w14:textId="77777777" w:rsidR="00A66D29" w:rsidRDefault="00A66D29" w:rsidP="00D01484">
      <w:pPr>
        <w:ind w:firstLine="720"/>
      </w:pPr>
    </w:p>
    <w:p w14:paraId="72163891" w14:textId="77777777" w:rsidR="00A66D29" w:rsidRDefault="00A66D29" w:rsidP="00D01484">
      <w:pPr>
        <w:ind w:firstLine="720"/>
      </w:pPr>
    </w:p>
    <w:p w14:paraId="59850CCF" w14:textId="77777777" w:rsidR="00A66D29" w:rsidRDefault="00A66D29" w:rsidP="00D01484">
      <w:pPr>
        <w:ind w:firstLine="720"/>
      </w:pPr>
    </w:p>
    <w:p w14:paraId="60493E09" w14:textId="77777777" w:rsidR="00A66D29" w:rsidRDefault="00A66D29" w:rsidP="00D01484">
      <w:pPr>
        <w:ind w:firstLine="720"/>
      </w:pPr>
    </w:p>
    <w:p w14:paraId="74DDBB21" w14:textId="77777777" w:rsidR="00A66D29" w:rsidRDefault="00A66D29" w:rsidP="00D01484">
      <w:pPr>
        <w:ind w:firstLine="720"/>
      </w:pPr>
    </w:p>
    <w:p w14:paraId="7960D559" w14:textId="77777777" w:rsidR="00A66D29" w:rsidRDefault="00A66D29" w:rsidP="00D01484">
      <w:pPr>
        <w:ind w:firstLine="720"/>
      </w:pPr>
    </w:p>
    <w:p w14:paraId="12E5BAFC" w14:textId="77777777" w:rsidR="00A66D29" w:rsidRDefault="00A66D29" w:rsidP="00D01484">
      <w:pPr>
        <w:ind w:firstLine="720"/>
      </w:pPr>
    </w:p>
    <w:p w14:paraId="12430E92" w14:textId="77777777" w:rsidR="00A66D29" w:rsidRDefault="00A66D29" w:rsidP="00D01484">
      <w:pPr>
        <w:ind w:firstLine="720"/>
      </w:pPr>
    </w:p>
    <w:p w14:paraId="3192B348" w14:textId="77777777" w:rsidR="00A66D29" w:rsidRDefault="00A66D29" w:rsidP="00D01484">
      <w:pPr>
        <w:ind w:firstLine="720"/>
      </w:pPr>
    </w:p>
    <w:p w14:paraId="63F4AC7E" w14:textId="77777777" w:rsidR="00A66D29" w:rsidRDefault="00A66D29" w:rsidP="00D01484">
      <w:pPr>
        <w:ind w:firstLine="720"/>
      </w:pPr>
    </w:p>
    <w:p w14:paraId="3C8A47B9" w14:textId="77777777" w:rsidR="00A66D29" w:rsidRDefault="00A66D29" w:rsidP="00D01484">
      <w:pPr>
        <w:ind w:firstLine="720"/>
      </w:pPr>
    </w:p>
    <w:p w14:paraId="1FEE57E7" w14:textId="77777777" w:rsidR="00A66D29" w:rsidRDefault="00A66D29" w:rsidP="00D01484">
      <w:pPr>
        <w:ind w:firstLine="720"/>
      </w:pPr>
    </w:p>
    <w:p w14:paraId="15AF0EA4" w14:textId="77777777" w:rsidR="00A66D29" w:rsidRDefault="00A66D29" w:rsidP="00D01484">
      <w:pPr>
        <w:ind w:firstLine="720"/>
      </w:pPr>
    </w:p>
    <w:p w14:paraId="77D15542" w14:textId="77777777" w:rsidR="00A66D29" w:rsidRDefault="00A66D29" w:rsidP="00D01484">
      <w:pPr>
        <w:ind w:firstLine="720"/>
      </w:pPr>
    </w:p>
    <w:p w14:paraId="34C0C135" w14:textId="77777777" w:rsidR="00A66D29" w:rsidRDefault="00A66D29" w:rsidP="00D01484">
      <w:pPr>
        <w:ind w:firstLine="720"/>
      </w:pPr>
    </w:p>
    <w:p w14:paraId="61C0EE63" w14:textId="77777777" w:rsidR="00A66D29" w:rsidRDefault="00A66D29" w:rsidP="00D01484">
      <w:pPr>
        <w:ind w:firstLine="720"/>
      </w:pPr>
    </w:p>
    <w:p w14:paraId="41862787" w14:textId="77777777" w:rsidR="00A66D29" w:rsidRDefault="00A66D29" w:rsidP="00D01484">
      <w:pPr>
        <w:ind w:firstLine="720"/>
      </w:pPr>
    </w:p>
    <w:p w14:paraId="52A73E88" w14:textId="77777777" w:rsidR="00A66D29" w:rsidRDefault="00A66D29" w:rsidP="00D01484">
      <w:pPr>
        <w:ind w:firstLine="720"/>
      </w:pPr>
    </w:p>
    <w:p w14:paraId="7516D519" w14:textId="77777777" w:rsidR="00A66D29" w:rsidRDefault="00A66D29" w:rsidP="00D01484">
      <w:pPr>
        <w:ind w:firstLine="720"/>
      </w:pPr>
    </w:p>
    <w:p w14:paraId="07FA1D4A" w14:textId="77777777" w:rsidR="00A66D29" w:rsidRDefault="00A66D29" w:rsidP="00D01484">
      <w:pPr>
        <w:ind w:firstLine="720"/>
      </w:pPr>
    </w:p>
    <w:p w14:paraId="21426771" w14:textId="77777777" w:rsidR="00A66D29" w:rsidRDefault="00A66D29" w:rsidP="00D01484">
      <w:pPr>
        <w:ind w:firstLine="720"/>
      </w:pPr>
    </w:p>
    <w:p w14:paraId="0B871F70" w14:textId="77777777" w:rsidR="00A66D29" w:rsidRDefault="00A66D29" w:rsidP="00D01484">
      <w:pPr>
        <w:ind w:firstLine="720"/>
      </w:pPr>
    </w:p>
    <w:p w14:paraId="59CDC6CE" w14:textId="77777777" w:rsidR="00A66D29" w:rsidRDefault="00A66D29" w:rsidP="00D01484">
      <w:pPr>
        <w:ind w:firstLine="720"/>
      </w:pPr>
    </w:p>
    <w:p w14:paraId="4650B2BD" w14:textId="77777777" w:rsidR="00A66D29" w:rsidRDefault="00A66D29" w:rsidP="00D01484">
      <w:pPr>
        <w:ind w:firstLine="720"/>
      </w:pPr>
    </w:p>
    <w:p w14:paraId="20E5D7B3" w14:textId="77777777" w:rsidR="00A66D29" w:rsidRDefault="00A66D29" w:rsidP="00D01484">
      <w:pPr>
        <w:ind w:firstLine="720"/>
      </w:pPr>
    </w:p>
    <w:p w14:paraId="2C90BC1B" w14:textId="77777777" w:rsidR="00A66D29" w:rsidRDefault="00A66D29" w:rsidP="00D01484">
      <w:pPr>
        <w:ind w:firstLine="720"/>
      </w:pPr>
    </w:p>
    <w:p w14:paraId="0284A7CE" w14:textId="77777777" w:rsidR="00302E43" w:rsidRDefault="00302E43" w:rsidP="00A66D29"/>
    <w:p w14:paraId="04D3904D" w14:textId="77777777" w:rsidR="006A1103" w:rsidRDefault="006A1103" w:rsidP="00A66D29">
      <w:pPr>
        <w:spacing w:line="480" w:lineRule="auto"/>
        <w:ind w:firstLine="720"/>
      </w:pPr>
    </w:p>
    <w:p w14:paraId="435392EB" w14:textId="2D6D4CBA" w:rsidR="006A1103" w:rsidRDefault="006A1103" w:rsidP="00A66D29">
      <w:pPr>
        <w:spacing w:line="480" w:lineRule="auto"/>
        <w:ind w:firstLine="720"/>
      </w:pPr>
      <w:r>
        <w:lastRenderedPageBreak/>
        <w:t xml:space="preserve">I would like to acknowledge the many people Haida and non-Haida who contributed to this paper. </w:t>
      </w:r>
      <w:proofErr w:type="gramStart"/>
      <w:r>
        <w:t xml:space="preserve">To Joyce in the </w:t>
      </w:r>
      <w:proofErr w:type="spellStart"/>
      <w:r>
        <w:t>AnthSoc</w:t>
      </w:r>
      <w:proofErr w:type="spellEnd"/>
      <w:r>
        <w:t xml:space="preserve"> office who set me in the right direction</w:t>
      </w:r>
      <w:r w:rsidR="00E70B80">
        <w:t xml:space="preserve"> at the start</w:t>
      </w:r>
      <w:r>
        <w:t>.</w:t>
      </w:r>
      <w:proofErr w:type="gramEnd"/>
      <w:r>
        <w:t xml:space="preserve"> To Susan Rowley who took me on as an advisee making and helping to incorporate Haida culture into academia, giving the culture more credit than </w:t>
      </w:r>
      <w:r w:rsidR="00E70B80">
        <w:t xml:space="preserve">something in my </w:t>
      </w:r>
      <w:r>
        <w:t xml:space="preserve"> </w:t>
      </w:r>
      <w:r w:rsidR="00E70B80">
        <w:t>“</w:t>
      </w:r>
      <w:r>
        <w:t xml:space="preserve">imagination”. </w:t>
      </w:r>
      <w:proofErr w:type="spellStart"/>
      <w:r w:rsidR="00F9417E">
        <w:rPr>
          <w:i/>
        </w:rPr>
        <w:t>Ilsg</w:t>
      </w:r>
      <w:r w:rsidRPr="00E70B80">
        <w:rPr>
          <w:i/>
        </w:rPr>
        <w:t>ide</w:t>
      </w:r>
      <w:proofErr w:type="spellEnd"/>
      <w:r>
        <w:t xml:space="preserve"> Isabel </w:t>
      </w:r>
      <w:proofErr w:type="spellStart"/>
      <w:r>
        <w:t>Rorick</w:t>
      </w:r>
      <w:proofErr w:type="spellEnd"/>
      <w:r>
        <w:t xml:space="preserve">, her sister </w:t>
      </w:r>
      <w:proofErr w:type="spellStart"/>
      <w:r w:rsidRPr="00E70B80">
        <w:rPr>
          <w:i/>
        </w:rPr>
        <w:t>Skiljaadee</w:t>
      </w:r>
      <w:proofErr w:type="spellEnd"/>
      <w:r>
        <w:t xml:space="preserve"> Merle Williams and their </w:t>
      </w:r>
      <w:r w:rsidR="00E70B80">
        <w:t xml:space="preserve">entire </w:t>
      </w:r>
      <w:r>
        <w:t xml:space="preserve">family for putting me up, taking me in, </w:t>
      </w:r>
      <w:r w:rsidR="002C43A1">
        <w:t>and with</w:t>
      </w:r>
      <w:ins w:id="0" w:author="MOA" w:date="2012-12-21T13:38:00Z">
        <w:r w:rsidR="00BF480F">
          <w:t xml:space="preserve"> </w:t>
        </w:r>
      </w:ins>
      <w:r>
        <w:t xml:space="preserve">whom I hope there is a never ending connection. </w:t>
      </w:r>
      <w:proofErr w:type="gramStart"/>
      <w:r>
        <w:t xml:space="preserve">To newly-wed </w:t>
      </w:r>
      <w:proofErr w:type="spellStart"/>
      <w:r w:rsidR="00E70B80" w:rsidRPr="00B235F6">
        <w:rPr>
          <w:i/>
        </w:rPr>
        <w:t>Kuuyas</w:t>
      </w:r>
      <w:proofErr w:type="spellEnd"/>
      <w:r w:rsidR="00E70B80" w:rsidRPr="00B235F6">
        <w:rPr>
          <w:i/>
        </w:rPr>
        <w:t xml:space="preserve"> 7waahlal </w:t>
      </w:r>
      <w:proofErr w:type="spellStart"/>
      <w:r w:rsidR="00E70B80" w:rsidRPr="00B235F6">
        <w:rPr>
          <w:i/>
        </w:rPr>
        <w:t>Gidaak</w:t>
      </w:r>
      <w:proofErr w:type="spellEnd"/>
      <w:r w:rsidR="00E70B80">
        <w:t xml:space="preserve"> </w:t>
      </w:r>
      <w:r>
        <w:t>Lisa Hageman</w:t>
      </w:r>
      <w:r w:rsidR="00E70B80">
        <w:t xml:space="preserve"> </w:t>
      </w:r>
      <w:proofErr w:type="spellStart"/>
      <w:r w:rsidR="00E70B80">
        <w:t>Yahlgulanaas</w:t>
      </w:r>
      <w:proofErr w:type="spellEnd"/>
      <w:r w:rsidR="00E70B80">
        <w:t xml:space="preserve"> for her time,</w:t>
      </w:r>
      <w:r>
        <w:t xml:space="preserve"> care</w:t>
      </w:r>
      <w:r w:rsidR="00E70B80">
        <w:t xml:space="preserve"> and honesty</w:t>
      </w:r>
      <w:r>
        <w:t>.</w:t>
      </w:r>
      <w:proofErr w:type="gramEnd"/>
      <w:r>
        <w:t xml:space="preserve"> For </w:t>
      </w:r>
      <w:proofErr w:type="spellStart"/>
      <w:r w:rsidRPr="00E70B80">
        <w:rPr>
          <w:i/>
        </w:rPr>
        <w:t>Aay</w:t>
      </w:r>
      <w:proofErr w:type="spellEnd"/>
      <w:r w:rsidRPr="00E70B80">
        <w:rPr>
          <w:i/>
        </w:rPr>
        <w:t xml:space="preserve"> </w:t>
      </w:r>
      <w:proofErr w:type="spellStart"/>
      <w:r w:rsidRPr="00E70B80">
        <w:rPr>
          <w:i/>
        </w:rPr>
        <w:t>Aay</w:t>
      </w:r>
      <w:proofErr w:type="spellEnd"/>
      <w:r>
        <w:t xml:space="preserve"> Albert Hans for his insights, history and friendship. </w:t>
      </w:r>
      <w:r w:rsidR="00730569">
        <w:t xml:space="preserve">To </w:t>
      </w:r>
      <w:proofErr w:type="spellStart"/>
      <w:r w:rsidRPr="00730569">
        <w:rPr>
          <w:i/>
        </w:rPr>
        <w:t>Nalaga</w:t>
      </w:r>
      <w:proofErr w:type="spellEnd"/>
      <w:r>
        <w:t xml:space="preserve"> Avis O’Brian and her sister </w:t>
      </w:r>
      <w:proofErr w:type="spellStart"/>
      <w:r w:rsidRPr="00730569">
        <w:rPr>
          <w:i/>
        </w:rPr>
        <w:t>Jaad</w:t>
      </w:r>
      <w:proofErr w:type="spellEnd"/>
      <w:r w:rsidRPr="00730569">
        <w:rPr>
          <w:i/>
        </w:rPr>
        <w:t xml:space="preserve"> </w:t>
      </w:r>
      <w:proofErr w:type="spellStart"/>
      <w:r w:rsidRPr="00730569">
        <w:rPr>
          <w:i/>
        </w:rPr>
        <w:t>Kuujus</w:t>
      </w:r>
      <w:proofErr w:type="spellEnd"/>
      <w:r w:rsidRPr="00730569">
        <w:rPr>
          <w:i/>
        </w:rPr>
        <w:t xml:space="preserve"> </w:t>
      </w:r>
      <w:proofErr w:type="spellStart"/>
      <w:r>
        <w:t>Meghann</w:t>
      </w:r>
      <w:proofErr w:type="spellEnd"/>
      <w:r>
        <w:t xml:space="preserve"> O’Brian for sharing their stories, and </w:t>
      </w:r>
      <w:r w:rsidR="00E4455C">
        <w:t xml:space="preserve">for </w:t>
      </w:r>
      <w:r>
        <w:t xml:space="preserve">the warmth and sensitivity they have shown me. </w:t>
      </w:r>
      <w:proofErr w:type="spellStart"/>
      <w:r w:rsidRPr="00730569">
        <w:rPr>
          <w:i/>
        </w:rPr>
        <w:t>Jusquan</w:t>
      </w:r>
      <w:proofErr w:type="spellEnd"/>
      <w:r>
        <w:t xml:space="preserve"> Amanda </w:t>
      </w:r>
      <w:proofErr w:type="spellStart"/>
      <w:r>
        <w:t>Edenshaw</w:t>
      </w:r>
      <w:proofErr w:type="spellEnd"/>
      <w:r>
        <w:t xml:space="preserve"> fo</w:t>
      </w:r>
      <w:bookmarkStart w:id="1" w:name="_GoBack"/>
      <w:bookmarkEnd w:id="1"/>
      <w:r>
        <w:t xml:space="preserve">r her interest in </w:t>
      </w:r>
      <w:proofErr w:type="spellStart"/>
      <w:r w:rsidRPr="00E4455C">
        <w:rPr>
          <w:i/>
        </w:rPr>
        <w:t>Xaad</w:t>
      </w:r>
      <w:proofErr w:type="spellEnd"/>
      <w:r w:rsidRPr="00E4455C">
        <w:rPr>
          <w:i/>
        </w:rPr>
        <w:t xml:space="preserve"> </w:t>
      </w:r>
      <w:proofErr w:type="spellStart"/>
      <w:r w:rsidRPr="00E4455C">
        <w:rPr>
          <w:i/>
        </w:rPr>
        <w:t>Kil</w:t>
      </w:r>
      <w:proofErr w:type="spellEnd"/>
      <w:r>
        <w:t xml:space="preserve"> that enriches others</w:t>
      </w:r>
      <w:ins w:id="2" w:author="MOA" w:date="2012-12-21T13:38:00Z">
        <w:r w:rsidR="00BF480F">
          <w:t>’</w:t>
        </w:r>
      </w:ins>
      <w:r>
        <w:t xml:space="preserve"> work. </w:t>
      </w:r>
      <w:r w:rsidR="00730569">
        <w:t xml:space="preserve">Thanks to Storyteller </w:t>
      </w:r>
      <w:proofErr w:type="spellStart"/>
      <w:r w:rsidR="00730569" w:rsidRPr="003A3A86">
        <w:rPr>
          <w:rFonts w:eastAsia="Times New Roman" w:cs="Times New Roman"/>
          <w:i/>
        </w:rPr>
        <w:t>Ḵáawan</w:t>
      </w:r>
      <w:proofErr w:type="spellEnd"/>
      <w:r w:rsidR="00730569" w:rsidRPr="003A3A86">
        <w:rPr>
          <w:rFonts w:eastAsia="Times New Roman" w:cs="Times New Roman"/>
          <w:i/>
        </w:rPr>
        <w:t xml:space="preserve"> </w:t>
      </w:r>
      <w:proofErr w:type="spellStart"/>
      <w:r w:rsidR="00730569" w:rsidRPr="003A3A86">
        <w:rPr>
          <w:rFonts w:eastAsia="Times New Roman" w:cs="Times New Roman"/>
          <w:i/>
        </w:rPr>
        <w:t>Sangaa</w:t>
      </w:r>
      <w:proofErr w:type="spellEnd"/>
      <w:r w:rsidR="00730569">
        <w:rPr>
          <w:rFonts w:eastAsia="Times New Roman" w:cs="Times New Roman"/>
        </w:rPr>
        <w:t xml:space="preserve"> </w:t>
      </w:r>
      <w:r w:rsidR="00730569">
        <w:t xml:space="preserve">Woody Morrison </w:t>
      </w:r>
      <w:proofErr w:type="spellStart"/>
      <w:r w:rsidR="00730569">
        <w:t>Jr</w:t>
      </w:r>
      <w:proofErr w:type="spellEnd"/>
      <w:r w:rsidR="00730569">
        <w:t xml:space="preserve"> for his stories and his educated outlook. Thanks also to </w:t>
      </w:r>
      <w:proofErr w:type="spellStart"/>
      <w:r w:rsidR="00730569" w:rsidRPr="00462B0D">
        <w:rPr>
          <w:rFonts w:eastAsia="Times New Roman" w:cs="Times New Roman"/>
          <w:i/>
        </w:rPr>
        <w:t>Giihlgiigaa</w:t>
      </w:r>
      <w:proofErr w:type="spellEnd"/>
      <w:r w:rsidR="00730569">
        <w:rPr>
          <w:rFonts w:eastAsia="Times New Roman" w:cs="Times New Roman"/>
          <w:i/>
        </w:rPr>
        <w:t xml:space="preserve"> </w:t>
      </w:r>
      <w:r w:rsidR="00730569" w:rsidRPr="00360B3A">
        <w:rPr>
          <w:rFonts w:eastAsia="Times New Roman" w:cs="Times New Roman"/>
        </w:rPr>
        <w:t>Todd Devries</w:t>
      </w:r>
      <w:r w:rsidR="00730569">
        <w:rPr>
          <w:rFonts w:eastAsia="Times New Roman" w:cs="Times New Roman"/>
        </w:rPr>
        <w:t xml:space="preserve"> for his teaching, stories and dedication to weaving. </w:t>
      </w:r>
      <w:proofErr w:type="spellStart"/>
      <w:r>
        <w:t>Howa’a</w:t>
      </w:r>
      <w:proofErr w:type="spellEnd"/>
      <w:r>
        <w:t xml:space="preserve"> also to the other weavers quoted from books, </w:t>
      </w:r>
      <w:proofErr w:type="gramStart"/>
      <w:r w:rsidR="00730569">
        <w:t>whom</w:t>
      </w:r>
      <w:proofErr w:type="gramEnd"/>
      <w:r w:rsidR="00730569">
        <w:t xml:space="preserve"> I wasn’t able to interview in the parameters of this project but </w:t>
      </w:r>
      <w:r>
        <w:t xml:space="preserve">whose knowledge and expertise was shared and in the end, makes weaving the art it is. Lastly, </w:t>
      </w:r>
      <w:proofErr w:type="spellStart"/>
      <w:r>
        <w:t>howa’a</w:t>
      </w:r>
      <w:proofErr w:type="spellEnd"/>
      <w:r>
        <w:t xml:space="preserve"> to my parents for bringing me to events like </w:t>
      </w:r>
      <w:r w:rsidRPr="00730569">
        <w:rPr>
          <w:i/>
        </w:rPr>
        <w:t>Time Warp</w:t>
      </w:r>
      <w:r>
        <w:t xml:space="preserve">, and for keeping the art form and Haida culture </w:t>
      </w:r>
      <w:r w:rsidR="00730569">
        <w:t xml:space="preserve">as part of </w:t>
      </w:r>
      <w:r>
        <w:t xml:space="preserve">my </w:t>
      </w:r>
      <w:r w:rsidR="00730569">
        <w:t>being</w:t>
      </w:r>
      <w:r>
        <w:t xml:space="preserve">.   </w:t>
      </w:r>
    </w:p>
    <w:p w14:paraId="14EEDBC5" w14:textId="77777777" w:rsidR="00E25406" w:rsidRDefault="00E25406" w:rsidP="00A66D29">
      <w:pPr>
        <w:spacing w:line="480" w:lineRule="auto"/>
        <w:ind w:firstLine="720"/>
      </w:pPr>
    </w:p>
    <w:p w14:paraId="2A71DFDF" w14:textId="77777777" w:rsidR="00E25406" w:rsidRDefault="00E25406" w:rsidP="00A66D29">
      <w:pPr>
        <w:spacing w:line="480" w:lineRule="auto"/>
        <w:ind w:firstLine="720"/>
      </w:pPr>
    </w:p>
    <w:p w14:paraId="1C8745BE" w14:textId="77777777" w:rsidR="00E25406" w:rsidRDefault="00E25406" w:rsidP="00E25406"/>
    <w:p w14:paraId="596373E3" w14:textId="77777777" w:rsidR="00E25406" w:rsidRDefault="00E25406" w:rsidP="00E25406">
      <w:pPr>
        <w:spacing w:line="360" w:lineRule="auto"/>
      </w:pPr>
    </w:p>
    <w:p w14:paraId="5761C153" w14:textId="77777777" w:rsidR="00E25406" w:rsidRDefault="00E25406" w:rsidP="00E25406">
      <w:pPr>
        <w:spacing w:line="360" w:lineRule="auto"/>
      </w:pPr>
    </w:p>
    <w:p w14:paraId="5C4282A3" w14:textId="77777777" w:rsidR="00E25406" w:rsidRDefault="00E25406" w:rsidP="00E25406">
      <w:pPr>
        <w:spacing w:line="360" w:lineRule="auto"/>
      </w:pPr>
    </w:p>
    <w:p w14:paraId="7E9AA038" w14:textId="77777777" w:rsidR="00E25406" w:rsidRDefault="00E25406" w:rsidP="00E25406">
      <w:pPr>
        <w:spacing w:line="360" w:lineRule="auto"/>
      </w:pPr>
    </w:p>
    <w:p w14:paraId="0D0191F6" w14:textId="77777777" w:rsidR="00E25406" w:rsidRDefault="00E25406" w:rsidP="00E25406">
      <w:pPr>
        <w:spacing w:line="360" w:lineRule="auto"/>
      </w:pPr>
    </w:p>
    <w:p w14:paraId="0C8B5C60" w14:textId="3F50DBE7" w:rsidR="00E25406" w:rsidRDefault="00E25406" w:rsidP="00E25406">
      <w:pPr>
        <w:spacing w:line="360" w:lineRule="auto"/>
        <w:ind w:firstLine="720"/>
      </w:pPr>
      <w:r>
        <w:t xml:space="preserve">My name is Lia Rosemary </w:t>
      </w:r>
      <w:proofErr w:type="spellStart"/>
      <w:r w:rsidRPr="00B14E31">
        <w:rPr>
          <w:i/>
        </w:rPr>
        <w:t>Skiljaadee</w:t>
      </w:r>
      <w:proofErr w:type="spellEnd"/>
      <w:r>
        <w:t xml:space="preserve"> Hart. I wa</w:t>
      </w:r>
      <w:r w:rsidR="00E4455C">
        <w:t xml:space="preserve">s adopted into the </w:t>
      </w:r>
      <w:proofErr w:type="spellStart"/>
      <w:r w:rsidR="00E4455C">
        <w:t>Skedans</w:t>
      </w:r>
      <w:proofErr w:type="spellEnd"/>
      <w:r w:rsidR="00E4455C">
        <w:t xml:space="preserve"> Clan</w:t>
      </w:r>
      <w:r>
        <w:t xml:space="preserve"> along with my mother and siblings</w:t>
      </w:r>
      <w:r w:rsidR="00E4455C">
        <w:t>, at which time</w:t>
      </w:r>
      <w:r>
        <w:t xml:space="preserve"> I was given the name </w:t>
      </w:r>
      <w:proofErr w:type="spellStart"/>
      <w:r w:rsidRPr="00B14E31">
        <w:rPr>
          <w:i/>
        </w:rPr>
        <w:t>Jaada</w:t>
      </w:r>
      <w:proofErr w:type="spellEnd"/>
      <w:r w:rsidRPr="00B14E31">
        <w:rPr>
          <w:i/>
        </w:rPr>
        <w:t xml:space="preserve"> </w:t>
      </w:r>
      <w:proofErr w:type="spellStart"/>
      <w:r w:rsidRPr="00B14E31">
        <w:rPr>
          <w:i/>
        </w:rPr>
        <w:t>k’</w:t>
      </w:r>
      <w:r>
        <w:rPr>
          <w:i/>
        </w:rPr>
        <w:t>yaal</w:t>
      </w:r>
      <w:r w:rsidRPr="00B14E31">
        <w:rPr>
          <w:i/>
        </w:rPr>
        <w:t>t</w:t>
      </w:r>
      <w:r>
        <w:rPr>
          <w:i/>
        </w:rPr>
        <w:t>’</w:t>
      </w:r>
      <w:r w:rsidRPr="00B14E31">
        <w:rPr>
          <w:i/>
        </w:rPr>
        <w:t>sii</w:t>
      </w:r>
      <w:proofErr w:type="spellEnd"/>
      <w:r w:rsidRPr="00B14E31">
        <w:rPr>
          <w:i/>
        </w:rPr>
        <w:t>.</w:t>
      </w:r>
      <w:r>
        <w:t xml:space="preserve"> I’m the eldest daughter of </w:t>
      </w:r>
      <w:r w:rsidRPr="00F137CC">
        <w:rPr>
          <w:i/>
        </w:rPr>
        <w:t>7idansuu</w:t>
      </w:r>
      <w:r>
        <w:t xml:space="preserve"> James Hart and </w:t>
      </w:r>
      <w:proofErr w:type="spellStart"/>
      <w:r w:rsidRPr="00F137CC">
        <w:rPr>
          <w:i/>
        </w:rPr>
        <w:t>Hitwan</w:t>
      </w:r>
      <w:proofErr w:type="spellEnd"/>
      <w:r w:rsidRPr="00F137CC">
        <w:rPr>
          <w:i/>
        </w:rPr>
        <w:t xml:space="preserve"> </w:t>
      </w:r>
      <w:proofErr w:type="spellStart"/>
      <w:r w:rsidRPr="00F137CC">
        <w:rPr>
          <w:i/>
        </w:rPr>
        <w:t>Jaad</w:t>
      </w:r>
      <w:r>
        <w:rPr>
          <w:i/>
        </w:rPr>
        <w:t>a</w:t>
      </w:r>
      <w:proofErr w:type="spellEnd"/>
      <w:r>
        <w:t xml:space="preserve"> Rosemary Hart. My paternal </w:t>
      </w:r>
      <w:proofErr w:type="spellStart"/>
      <w:r w:rsidRPr="00F137CC">
        <w:rPr>
          <w:i/>
        </w:rPr>
        <w:t>naani</w:t>
      </w:r>
      <w:proofErr w:type="spellEnd"/>
      <w:r>
        <w:t xml:space="preserve"> is Joan Thelma Rose. I was introduced to many of these phenomenal weavers through my dad, although it was a </w:t>
      </w:r>
      <w:proofErr w:type="spellStart"/>
      <w:r w:rsidR="002C43A1">
        <w:t>Nika</w:t>
      </w:r>
      <w:proofErr w:type="spellEnd"/>
      <w:r>
        <w:t xml:space="preserve"> from </w:t>
      </w:r>
      <w:proofErr w:type="spellStart"/>
      <w:r>
        <w:t>Skidegate</w:t>
      </w:r>
      <w:proofErr w:type="spellEnd"/>
      <w:r>
        <w:t xml:space="preserve"> who first gave me directions on how to try it. Haida artists and weavers are my family, friends, teachers and healers. I identify as an artist, of sorts</w:t>
      </w:r>
      <w:r w:rsidR="00E4455C">
        <w:t>,</w:t>
      </w:r>
      <w:r>
        <w:t xml:space="preserve"> and hope to become more adventurous in the art of weaving in the near future. Until then, I wish to always find ways to keep my hands busy… </w:t>
      </w:r>
    </w:p>
    <w:p w14:paraId="6DA6368A" w14:textId="77777777" w:rsidR="00E25406" w:rsidRDefault="00E25406" w:rsidP="00A66D29">
      <w:pPr>
        <w:spacing w:line="480" w:lineRule="auto"/>
        <w:ind w:firstLine="720"/>
      </w:pPr>
    </w:p>
    <w:p w14:paraId="78381D01" w14:textId="77777777" w:rsidR="006A1103" w:rsidRDefault="006A1103" w:rsidP="00A66D29">
      <w:pPr>
        <w:spacing w:line="480" w:lineRule="auto"/>
        <w:ind w:firstLine="720"/>
      </w:pPr>
    </w:p>
    <w:p w14:paraId="1BBDB530" w14:textId="77777777" w:rsidR="006A1103" w:rsidRDefault="006A1103" w:rsidP="00A66D29">
      <w:pPr>
        <w:spacing w:line="480" w:lineRule="auto"/>
        <w:ind w:firstLine="720"/>
      </w:pPr>
    </w:p>
    <w:p w14:paraId="57DCB5CC" w14:textId="77777777" w:rsidR="006A1103" w:rsidRDefault="006A1103" w:rsidP="00A66D29">
      <w:pPr>
        <w:spacing w:line="480" w:lineRule="auto"/>
        <w:ind w:firstLine="720"/>
      </w:pPr>
    </w:p>
    <w:p w14:paraId="49373843" w14:textId="77777777" w:rsidR="006A1103" w:rsidRDefault="006A1103" w:rsidP="00A66D29">
      <w:pPr>
        <w:spacing w:line="480" w:lineRule="auto"/>
        <w:ind w:firstLine="720"/>
      </w:pPr>
    </w:p>
    <w:p w14:paraId="6676446B" w14:textId="77777777" w:rsidR="006A1103" w:rsidRDefault="006A1103" w:rsidP="00A66D29">
      <w:pPr>
        <w:spacing w:line="480" w:lineRule="auto"/>
        <w:ind w:firstLine="720"/>
      </w:pPr>
    </w:p>
    <w:p w14:paraId="50AB8C8A" w14:textId="77777777" w:rsidR="00A130F6" w:rsidRDefault="00A130F6" w:rsidP="00730569">
      <w:pPr>
        <w:spacing w:line="360" w:lineRule="auto"/>
      </w:pPr>
    </w:p>
    <w:p w14:paraId="4A13F32E" w14:textId="77777777" w:rsidR="00730569" w:rsidRDefault="00730569" w:rsidP="00730569">
      <w:pPr>
        <w:spacing w:line="480" w:lineRule="auto"/>
        <w:ind w:firstLine="720"/>
      </w:pPr>
    </w:p>
    <w:p w14:paraId="10494989" w14:textId="77777777" w:rsidR="00E25406" w:rsidRDefault="00E25406" w:rsidP="00A130F6">
      <w:pPr>
        <w:spacing w:line="480" w:lineRule="auto"/>
      </w:pPr>
    </w:p>
    <w:p w14:paraId="6696C4F7" w14:textId="77777777" w:rsidR="00E25406" w:rsidRDefault="00E25406" w:rsidP="00A130F6">
      <w:pPr>
        <w:spacing w:line="480" w:lineRule="auto"/>
      </w:pPr>
    </w:p>
    <w:p w14:paraId="410F1A69" w14:textId="77777777" w:rsidR="00E25406" w:rsidRDefault="00E25406" w:rsidP="00A130F6">
      <w:pPr>
        <w:spacing w:line="480" w:lineRule="auto"/>
      </w:pPr>
    </w:p>
    <w:p w14:paraId="7B751072" w14:textId="77777777" w:rsidR="00E25406" w:rsidRDefault="00E25406" w:rsidP="00A130F6">
      <w:pPr>
        <w:spacing w:line="480" w:lineRule="auto"/>
      </w:pPr>
    </w:p>
    <w:p w14:paraId="5504F19B" w14:textId="77777777" w:rsidR="00E25406" w:rsidRDefault="00E25406" w:rsidP="00A130F6">
      <w:pPr>
        <w:spacing w:line="480" w:lineRule="auto"/>
      </w:pPr>
    </w:p>
    <w:p w14:paraId="39B59B74" w14:textId="77777777" w:rsidR="00E25406" w:rsidRDefault="00E25406" w:rsidP="00A130F6">
      <w:pPr>
        <w:spacing w:line="480" w:lineRule="auto"/>
      </w:pPr>
    </w:p>
    <w:p w14:paraId="07198A4F" w14:textId="77777777" w:rsidR="00E25406" w:rsidRDefault="00E25406" w:rsidP="00A130F6">
      <w:pPr>
        <w:spacing w:line="480" w:lineRule="auto"/>
      </w:pPr>
    </w:p>
    <w:p w14:paraId="79DBB204" w14:textId="77777777" w:rsidR="00E25406" w:rsidRDefault="00E25406" w:rsidP="00A130F6">
      <w:pPr>
        <w:spacing w:line="480" w:lineRule="auto"/>
      </w:pPr>
    </w:p>
    <w:p w14:paraId="58167916" w14:textId="77777777" w:rsidR="00E25406" w:rsidRDefault="00E25406" w:rsidP="00A130F6">
      <w:pPr>
        <w:spacing w:line="480" w:lineRule="auto"/>
      </w:pPr>
    </w:p>
    <w:p w14:paraId="33E0C652" w14:textId="77777777" w:rsidR="00E4455C" w:rsidRDefault="00E4455C" w:rsidP="00E25406">
      <w:pPr>
        <w:spacing w:line="480" w:lineRule="auto"/>
        <w:ind w:firstLine="720"/>
      </w:pPr>
    </w:p>
    <w:p w14:paraId="6C89C354" w14:textId="5E0A78F1" w:rsidR="004962DE" w:rsidRDefault="005508CA" w:rsidP="00E4455C">
      <w:pPr>
        <w:spacing w:line="480" w:lineRule="auto"/>
        <w:ind w:firstLine="720"/>
      </w:pPr>
      <w:r>
        <w:t xml:space="preserve">The story of Haida weaving is best </w:t>
      </w:r>
      <w:r w:rsidR="005965BD">
        <w:t>told</w:t>
      </w:r>
      <w:r>
        <w:t xml:space="preserve"> through the inhabitants of Haida </w:t>
      </w:r>
      <w:proofErr w:type="spellStart"/>
      <w:r>
        <w:t>Gwaii</w:t>
      </w:r>
      <w:proofErr w:type="spellEnd"/>
      <w:r>
        <w:t xml:space="preserve">. Haida </w:t>
      </w:r>
      <w:proofErr w:type="spellStart"/>
      <w:r>
        <w:t>Gwaii</w:t>
      </w:r>
      <w:proofErr w:type="spellEnd"/>
      <w:r>
        <w:t>,</w:t>
      </w:r>
      <w:r w:rsidR="007D7490">
        <w:t xml:space="preserve"> (Appendix 1</w:t>
      </w:r>
      <w:r w:rsidR="00FE5ABD">
        <w:t>.0</w:t>
      </w:r>
      <w:r w:rsidR="007D7490">
        <w:t>)</w:t>
      </w:r>
      <w:r>
        <w:t xml:space="preserve"> </w:t>
      </w:r>
      <w:r w:rsidR="007522AC">
        <w:t xml:space="preserve">an archipelago of islands south </w:t>
      </w:r>
      <w:r>
        <w:t>east of the Alaskan panhandle</w:t>
      </w:r>
      <w:r w:rsidR="001877A1">
        <w:t>,</w:t>
      </w:r>
      <w:r>
        <w:t xml:space="preserve"> has two stories that explain it’s unique biology and culture. The first, </w:t>
      </w:r>
      <w:r w:rsidR="005965BD">
        <w:t>derived from geological research</w:t>
      </w:r>
      <w:r>
        <w:t>, tells us that the islands were excluded from glaciation</w:t>
      </w:r>
      <w:r w:rsidR="00FE5ABD">
        <w:t xml:space="preserve"> (Appendix 1.1)</w:t>
      </w:r>
      <w:r>
        <w:t xml:space="preserve"> at the time when much of the mainland was iced over, resulting in many endemic </w:t>
      </w:r>
      <w:r w:rsidR="007522AC">
        <w:t xml:space="preserve">plant and animal </w:t>
      </w:r>
      <w:r>
        <w:t>species that can only be found on the islands. The second</w:t>
      </w:r>
      <w:r w:rsidR="005965BD">
        <w:t xml:space="preserve">, </w:t>
      </w:r>
      <w:r w:rsidR="002C43A1">
        <w:t xml:space="preserve">known to </w:t>
      </w:r>
      <w:r w:rsidR="005965BD">
        <w:t>the Haida</w:t>
      </w:r>
      <w:r w:rsidR="002C43A1">
        <w:t xml:space="preserve"> is</w:t>
      </w:r>
      <w:r>
        <w:t xml:space="preserve"> </w:t>
      </w:r>
      <w:r w:rsidR="004962DE">
        <w:t xml:space="preserve">“Loon On The Water” </w:t>
      </w:r>
      <w:r w:rsidR="007522AC">
        <w:t>and was passed on</w:t>
      </w:r>
      <w:ins w:id="3" w:author="MOA" w:date="2012-12-21T13:40:00Z">
        <w:r w:rsidR="00D10F35">
          <w:t xml:space="preserve"> </w:t>
        </w:r>
      </w:ins>
      <w:r w:rsidR="007522AC">
        <w:t>to me by Storyteller</w:t>
      </w:r>
      <w:r w:rsidR="004962DE">
        <w:t xml:space="preserve"> </w:t>
      </w:r>
      <w:proofErr w:type="spellStart"/>
      <w:r w:rsidR="005171D4" w:rsidRPr="003A3A86">
        <w:rPr>
          <w:rFonts w:eastAsia="Times New Roman" w:cs="Times New Roman"/>
          <w:i/>
        </w:rPr>
        <w:t>Ḵáawan</w:t>
      </w:r>
      <w:proofErr w:type="spellEnd"/>
      <w:r w:rsidR="005171D4" w:rsidRPr="003A3A86">
        <w:rPr>
          <w:rFonts w:eastAsia="Times New Roman" w:cs="Times New Roman"/>
          <w:i/>
        </w:rPr>
        <w:t xml:space="preserve"> </w:t>
      </w:r>
      <w:proofErr w:type="spellStart"/>
      <w:r w:rsidR="005171D4" w:rsidRPr="003A3A86">
        <w:rPr>
          <w:rFonts w:eastAsia="Times New Roman" w:cs="Times New Roman"/>
          <w:i/>
        </w:rPr>
        <w:t>Sangaa</w:t>
      </w:r>
      <w:proofErr w:type="spellEnd"/>
      <w:r w:rsidR="005171D4">
        <w:rPr>
          <w:rFonts w:eastAsia="Times New Roman" w:cs="Times New Roman"/>
        </w:rPr>
        <w:t xml:space="preserve"> </w:t>
      </w:r>
      <w:r w:rsidR="004962DE">
        <w:t xml:space="preserve">Woody Morrison Jr. </w:t>
      </w:r>
    </w:p>
    <w:p w14:paraId="157AEB82" w14:textId="05B12BFB" w:rsidR="004962DE" w:rsidRPr="006F0B63" w:rsidRDefault="004962DE" w:rsidP="004962DE">
      <w:pPr>
        <w:pStyle w:val="ACTION"/>
        <w:spacing w:before="240"/>
        <w:jc w:val="center"/>
        <w:rPr>
          <w:rFonts w:asciiTheme="minorHAnsi" w:hAnsiTheme="minorHAnsi"/>
          <w:b/>
          <w:sz w:val="20"/>
          <w:u w:val="single"/>
        </w:rPr>
      </w:pPr>
      <w:proofErr w:type="gramStart"/>
      <w:r w:rsidRPr="006F0B63">
        <w:rPr>
          <w:rFonts w:asciiTheme="minorHAnsi" w:hAnsiTheme="minorHAnsi"/>
          <w:b/>
          <w:sz w:val="20"/>
          <w:u w:val="single"/>
        </w:rPr>
        <w:t>Loon On The Water.</w:t>
      </w:r>
      <w:proofErr w:type="gramEnd"/>
    </w:p>
    <w:p w14:paraId="27A9865C" w14:textId="77777777" w:rsidR="004962DE" w:rsidRPr="00660747" w:rsidRDefault="004962DE" w:rsidP="004962DE">
      <w:pPr>
        <w:spacing w:before="240"/>
        <w:ind w:left="2160" w:hanging="1440"/>
        <w:jc w:val="center"/>
        <w:rPr>
          <w:sz w:val="20"/>
          <w:szCs w:val="20"/>
        </w:rPr>
      </w:pPr>
      <w:r w:rsidRPr="00660747">
        <w:rPr>
          <w:i/>
          <w:sz w:val="20"/>
          <w:szCs w:val="20"/>
          <w:u w:val="single"/>
        </w:rPr>
        <w:t xml:space="preserve">Nang </w:t>
      </w:r>
      <w:proofErr w:type="spellStart"/>
      <w:r w:rsidRPr="00660747">
        <w:rPr>
          <w:i/>
          <w:sz w:val="20"/>
          <w:szCs w:val="20"/>
          <w:u w:val="single"/>
        </w:rPr>
        <w:t>Kilstlaas</w:t>
      </w:r>
      <w:proofErr w:type="spellEnd"/>
      <w:r w:rsidRPr="00660747">
        <w:rPr>
          <w:sz w:val="20"/>
          <w:szCs w:val="20"/>
        </w:rPr>
        <w:t>:  An Ancient One who is born again as Raven-that-walked-the-Earth.</w:t>
      </w:r>
    </w:p>
    <w:p w14:paraId="2D9450BD" w14:textId="06F9B747" w:rsidR="004962DE" w:rsidRPr="00660747" w:rsidRDefault="004962DE" w:rsidP="004962DE">
      <w:pPr>
        <w:spacing w:before="240"/>
        <w:ind w:left="720"/>
        <w:jc w:val="center"/>
        <w:rPr>
          <w:sz w:val="20"/>
          <w:szCs w:val="20"/>
        </w:rPr>
      </w:pPr>
      <w:r w:rsidRPr="00660747">
        <w:rPr>
          <w:sz w:val="20"/>
          <w:szCs w:val="20"/>
        </w:rPr>
        <w:t xml:space="preserve">We don't know where this place… </w:t>
      </w:r>
      <w:proofErr w:type="gramStart"/>
      <w:r w:rsidRPr="00660747">
        <w:rPr>
          <w:sz w:val="20"/>
          <w:szCs w:val="20"/>
        </w:rPr>
        <w:t>Earth, came from.</w:t>
      </w:r>
      <w:proofErr w:type="gramEnd"/>
      <w:r w:rsidRPr="00660747">
        <w:rPr>
          <w:sz w:val="20"/>
          <w:szCs w:val="20"/>
        </w:rPr>
        <w:t xml:space="preserve">  They say it was here before us and before all the other Beings.  There is lots we don't know, we could make up things to explain those things or, we</w:t>
      </w:r>
      <w:r w:rsidR="005965BD">
        <w:rPr>
          <w:sz w:val="20"/>
          <w:szCs w:val="20"/>
        </w:rPr>
        <w:t xml:space="preserve"> can live our</w:t>
      </w:r>
      <w:r w:rsidRPr="00660747">
        <w:rPr>
          <w:sz w:val="20"/>
          <w:szCs w:val="20"/>
        </w:rPr>
        <w:t xml:space="preserve"> lives knowing they exist and, to treat them in such a way that we don't wipe them out.  That happened lots of times… thin</w:t>
      </w:r>
      <w:r w:rsidR="005171D4" w:rsidRPr="00660747">
        <w:rPr>
          <w:sz w:val="20"/>
          <w:szCs w:val="20"/>
        </w:rPr>
        <w:t>gs got wiped-out because, they s</w:t>
      </w:r>
      <w:r w:rsidRPr="00660747">
        <w:rPr>
          <w:sz w:val="20"/>
          <w:szCs w:val="20"/>
        </w:rPr>
        <w:t>ay, maybe it is supposed to be that way.</w:t>
      </w:r>
    </w:p>
    <w:p w14:paraId="2DEA29EB" w14:textId="4ACC7A09" w:rsidR="004962DE" w:rsidRPr="00660747" w:rsidRDefault="004962DE" w:rsidP="004962DE">
      <w:pPr>
        <w:spacing w:before="240"/>
        <w:ind w:left="720"/>
        <w:jc w:val="center"/>
        <w:rPr>
          <w:sz w:val="20"/>
          <w:szCs w:val="20"/>
        </w:rPr>
      </w:pPr>
      <w:r w:rsidRPr="00660747">
        <w:rPr>
          <w:sz w:val="20"/>
          <w:szCs w:val="20"/>
        </w:rPr>
        <w:t>When we have lots, we don't have to think about those things any more, we just take them.  We start thinking about other things and pretty soon we are hurting those things that there was lots of… the ones that made it so we don't have to think about them.  So,</w:t>
      </w:r>
      <w:r w:rsidR="005965BD">
        <w:rPr>
          <w:sz w:val="20"/>
          <w:szCs w:val="20"/>
        </w:rPr>
        <w:t xml:space="preserve"> it is said, we have to tell our</w:t>
      </w:r>
      <w:r w:rsidRPr="00660747">
        <w:rPr>
          <w:sz w:val="20"/>
          <w:szCs w:val="20"/>
        </w:rPr>
        <w:t xml:space="preserve"> stories, our history.  How we are related to those things, how </w:t>
      </w:r>
      <w:proofErr w:type="gramStart"/>
      <w:r w:rsidRPr="00660747">
        <w:rPr>
          <w:sz w:val="20"/>
          <w:szCs w:val="20"/>
        </w:rPr>
        <w:t>we were helped by those things</w:t>
      </w:r>
      <w:proofErr w:type="gramEnd"/>
      <w:r w:rsidRPr="00660747">
        <w:rPr>
          <w:sz w:val="20"/>
          <w:szCs w:val="20"/>
        </w:rPr>
        <w:t>.  When we forget them it is like we forget to care for our children, we don't guide them so that they grow up in a good way… that is abusing them and, when they get to a certain point they go away so we don't hurt them any more.  Then they hurt other things, they say.</w:t>
      </w:r>
    </w:p>
    <w:p w14:paraId="0B56EC40" w14:textId="523DAD34" w:rsidR="004962DE" w:rsidRPr="00660747" w:rsidRDefault="004962DE" w:rsidP="004962DE">
      <w:pPr>
        <w:spacing w:before="240"/>
        <w:ind w:left="720"/>
        <w:jc w:val="center"/>
        <w:rPr>
          <w:sz w:val="20"/>
          <w:szCs w:val="20"/>
        </w:rPr>
      </w:pPr>
      <w:r w:rsidRPr="00660747">
        <w:rPr>
          <w:sz w:val="20"/>
          <w:szCs w:val="20"/>
        </w:rPr>
        <w:t xml:space="preserve">It is said, that Raven-Walking told us that before the world had things living on it, there was no land.  Just water, dark brooding water with no land, </w:t>
      </w:r>
      <w:proofErr w:type="spellStart"/>
      <w:r w:rsidRPr="00660747">
        <w:rPr>
          <w:i/>
          <w:sz w:val="20"/>
          <w:szCs w:val="20"/>
        </w:rPr>
        <w:t>hlen-gwaay</w:t>
      </w:r>
      <w:proofErr w:type="spellEnd"/>
      <w:r w:rsidRPr="00660747">
        <w:rPr>
          <w:i/>
          <w:sz w:val="20"/>
          <w:szCs w:val="20"/>
        </w:rPr>
        <w:t xml:space="preserve"> </w:t>
      </w:r>
      <w:proofErr w:type="spellStart"/>
      <w:r w:rsidRPr="00660747">
        <w:rPr>
          <w:i/>
          <w:sz w:val="20"/>
          <w:szCs w:val="20"/>
        </w:rPr>
        <w:t>tleg</w:t>
      </w:r>
      <w:proofErr w:type="spellEnd"/>
      <w:r w:rsidRPr="00660747">
        <w:rPr>
          <w:sz w:val="20"/>
          <w:szCs w:val="20"/>
        </w:rPr>
        <w:t>, just some shallow places where the Supernatural Beings wo</w:t>
      </w:r>
      <w:r w:rsidR="00BC1F54">
        <w:rPr>
          <w:sz w:val="20"/>
          <w:szCs w:val="20"/>
        </w:rPr>
        <w:t>uld pull up and rest.  They say</w:t>
      </w:r>
      <w:r w:rsidRPr="00660747">
        <w:rPr>
          <w:sz w:val="20"/>
          <w:szCs w:val="20"/>
        </w:rPr>
        <w:t xml:space="preserve"> there was no life visible except for one lone </w:t>
      </w:r>
      <w:proofErr w:type="spellStart"/>
      <w:r w:rsidRPr="00660747">
        <w:rPr>
          <w:i/>
          <w:sz w:val="20"/>
          <w:szCs w:val="20"/>
        </w:rPr>
        <w:t>Tathl</w:t>
      </w:r>
      <w:proofErr w:type="spellEnd"/>
      <w:r w:rsidRPr="00660747">
        <w:rPr>
          <w:i/>
          <w:sz w:val="20"/>
          <w:szCs w:val="20"/>
        </w:rPr>
        <w:t xml:space="preserve">/ </w:t>
      </w:r>
      <w:proofErr w:type="spellStart"/>
      <w:r w:rsidRPr="00660747">
        <w:rPr>
          <w:i/>
          <w:sz w:val="20"/>
          <w:szCs w:val="20"/>
        </w:rPr>
        <w:t>Ang</w:t>
      </w:r>
      <w:proofErr w:type="spellEnd"/>
      <w:r w:rsidRPr="00660747">
        <w:rPr>
          <w:i/>
          <w:sz w:val="20"/>
          <w:szCs w:val="20"/>
        </w:rPr>
        <w:t xml:space="preserve"> </w:t>
      </w:r>
      <w:proofErr w:type="spellStart"/>
      <w:r w:rsidRPr="00660747">
        <w:rPr>
          <w:i/>
          <w:sz w:val="20"/>
          <w:szCs w:val="20"/>
        </w:rPr>
        <w:t>Aanii</w:t>
      </w:r>
      <w:proofErr w:type="spellEnd"/>
      <w:r w:rsidRPr="00660747">
        <w:rPr>
          <w:sz w:val="20"/>
          <w:szCs w:val="20"/>
        </w:rPr>
        <w:t xml:space="preserve"> (Loon) swimming around all by itself.</w:t>
      </w:r>
      <w:r w:rsidRPr="0072441D">
        <w:rPr>
          <w:i/>
          <w:sz w:val="20"/>
          <w:szCs w:val="20"/>
        </w:rPr>
        <w:t xml:space="preserve"> </w:t>
      </w:r>
      <w:proofErr w:type="spellStart"/>
      <w:r w:rsidR="0072441D" w:rsidRPr="0072441D">
        <w:rPr>
          <w:i/>
          <w:sz w:val="20"/>
          <w:szCs w:val="20"/>
        </w:rPr>
        <w:t>Tathl</w:t>
      </w:r>
      <w:proofErr w:type="spellEnd"/>
      <w:r w:rsidR="0072441D">
        <w:rPr>
          <w:sz w:val="20"/>
          <w:szCs w:val="20"/>
        </w:rPr>
        <w:t xml:space="preserve"> </w:t>
      </w:r>
      <w:r w:rsidRPr="00660747">
        <w:rPr>
          <w:sz w:val="20"/>
          <w:szCs w:val="20"/>
        </w:rPr>
        <w:t>watched those things and remembered them.</w:t>
      </w:r>
    </w:p>
    <w:p w14:paraId="20B1F87E" w14:textId="3CEC41CD" w:rsidR="004962DE" w:rsidRPr="00660747" w:rsidRDefault="004962DE" w:rsidP="004962DE">
      <w:pPr>
        <w:spacing w:before="240"/>
        <w:ind w:left="720"/>
        <w:jc w:val="center"/>
        <w:rPr>
          <w:sz w:val="20"/>
          <w:szCs w:val="20"/>
        </w:rPr>
      </w:pPr>
      <w:r w:rsidRPr="00660747">
        <w:rPr>
          <w:sz w:val="20"/>
          <w:szCs w:val="20"/>
        </w:rPr>
        <w:t>After a long time,</w:t>
      </w:r>
      <w:r w:rsidRPr="00660747">
        <w:rPr>
          <w:i/>
          <w:sz w:val="20"/>
          <w:szCs w:val="20"/>
        </w:rPr>
        <w:t xml:space="preserve"> TATHL </w:t>
      </w:r>
      <w:r w:rsidRPr="00660747">
        <w:rPr>
          <w:sz w:val="20"/>
          <w:szCs w:val="20"/>
        </w:rPr>
        <w:t xml:space="preserve">looked up into the sky, and there in the air above, </w:t>
      </w:r>
      <w:r w:rsidRPr="00660747">
        <w:rPr>
          <w:i/>
          <w:sz w:val="20"/>
          <w:szCs w:val="20"/>
        </w:rPr>
        <w:t>TATHL</w:t>
      </w:r>
      <w:r w:rsidRPr="00660747">
        <w:rPr>
          <w:sz w:val="20"/>
          <w:szCs w:val="20"/>
        </w:rPr>
        <w:t xml:space="preserve"> saw a </w:t>
      </w:r>
      <w:proofErr w:type="spellStart"/>
      <w:r w:rsidRPr="00660747">
        <w:rPr>
          <w:i/>
          <w:sz w:val="20"/>
          <w:szCs w:val="20"/>
        </w:rPr>
        <w:t>Naay</w:t>
      </w:r>
      <w:proofErr w:type="spellEnd"/>
      <w:r w:rsidRPr="00660747">
        <w:rPr>
          <w:i/>
          <w:sz w:val="20"/>
          <w:szCs w:val="20"/>
        </w:rPr>
        <w:t xml:space="preserve"> </w:t>
      </w:r>
      <w:r w:rsidRPr="00660747">
        <w:rPr>
          <w:sz w:val="20"/>
          <w:szCs w:val="20"/>
        </w:rPr>
        <w:t xml:space="preserve">(Place-Where-Beings-Dwell), suspended and motionless. </w:t>
      </w:r>
      <w:proofErr w:type="spellStart"/>
      <w:r w:rsidR="0072441D">
        <w:rPr>
          <w:i/>
          <w:sz w:val="20"/>
          <w:szCs w:val="20"/>
        </w:rPr>
        <w:t>Tathl</w:t>
      </w:r>
      <w:proofErr w:type="spellEnd"/>
      <w:r w:rsidR="0072441D">
        <w:rPr>
          <w:i/>
          <w:sz w:val="20"/>
          <w:szCs w:val="20"/>
        </w:rPr>
        <w:t xml:space="preserve"> </w:t>
      </w:r>
      <w:r w:rsidRPr="00660747">
        <w:rPr>
          <w:sz w:val="20"/>
          <w:szCs w:val="20"/>
        </w:rPr>
        <w:t xml:space="preserve">flew up to the </w:t>
      </w:r>
      <w:proofErr w:type="spellStart"/>
      <w:r w:rsidRPr="00660747">
        <w:rPr>
          <w:i/>
          <w:sz w:val="20"/>
          <w:szCs w:val="20"/>
        </w:rPr>
        <w:t>Naay</w:t>
      </w:r>
      <w:proofErr w:type="spellEnd"/>
      <w:r w:rsidRPr="00660747">
        <w:rPr>
          <w:sz w:val="20"/>
          <w:szCs w:val="20"/>
        </w:rPr>
        <w:t xml:space="preserve">, settled on the </w:t>
      </w:r>
      <w:proofErr w:type="spellStart"/>
      <w:r w:rsidRPr="00660747">
        <w:rPr>
          <w:i/>
          <w:sz w:val="20"/>
          <w:szCs w:val="20"/>
        </w:rPr>
        <w:t>Naay</w:t>
      </w:r>
      <w:proofErr w:type="spellEnd"/>
      <w:r w:rsidRPr="00660747">
        <w:rPr>
          <w:i/>
          <w:sz w:val="20"/>
          <w:szCs w:val="20"/>
        </w:rPr>
        <w:t xml:space="preserve"> </w:t>
      </w:r>
      <w:proofErr w:type="spellStart"/>
      <w:r w:rsidRPr="00660747">
        <w:rPr>
          <w:i/>
          <w:sz w:val="20"/>
          <w:szCs w:val="20"/>
          <w:u w:val="single"/>
        </w:rPr>
        <w:t>X</w:t>
      </w:r>
      <w:r w:rsidRPr="00660747">
        <w:rPr>
          <w:i/>
          <w:sz w:val="20"/>
          <w:szCs w:val="20"/>
        </w:rPr>
        <w:t>angsii</w:t>
      </w:r>
      <w:proofErr w:type="spellEnd"/>
      <w:r w:rsidRPr="00660747">
        <w:rPr>
          <w:sz w:val="20"/>
          <w:szCs w:val="20"/>
        </w:rPr>
        <w:t xml:space="preserve"> (place-in-front-of-the-doorway), and removed his feathers and Loon-skin, taking on the form of a Man.</w:t>
      </w:r>
    </w:p>
    <w:p w14:paraId="6696B7D0" w14:textId="16533604" w:rsidR="004962DE" w:rsidRPr="00660747" w:rsidRDefault="004962DE" w:rsidP="004962DE">
      <w:pPr>
        <w:spacing w:before="240"/>
        <w:ind w:left="720"/>
        <w:jc w:val="center"/>
        <w:rPr>
          <w:sz w:val="20"/>
          <w:szCs w:val="20"/>
        </w:rPr>
      </w:pPr>
      <w:r w:rsidRPr="00660747">
        <w:rPr>
          <w:sz w:val="20"/>
          <w:szCs w:val="20"/>
        </w:rPr>
        <w:t xml:space="preserve">Stepping up to </w:t>
      </w:r>
      <w:proofErr w:type="spellStart"/>
      <w:r w:rsidRPr="00660747">
        <w:rPr>
          <w:i/>
          <w:sz w:val="20"/>
          <w:szCs w:val="20"/>
        </w:rPr>
        <w:t>K’yuuaay</w:t>
      </w:r>
      <w:proofErr w:type="spellEnd"/>
      <w:r w:rsidRPr="00660747">
        <w:rPr>
          <w:sz w:val="20"/>
          <w:szCs w:val="20"/>
        </w:rPr>
        <w:t xml:space="preserve"> (the door-way), </w:t>
      </w:r>
      <w:r w:rsidRPr="00660747">
        <w:rPr>
          <w:i/>
          <w:sz w:val="20"/>
          <w:szCs w:val="20"/>
        </w:rPr>
        <w:t>TATHL</w:t>
      </w:r>
      <w:r w:rsidRPr="00660747">
        <w:rPr>
          <w:sz w:val="20"/>
          <w:szCs w:val="20"/>
        </w:rPr>
        <w:t xml:space="preserve"> looked in and saw, in the middle of the room, a fire burning between two crystal-clear stones, like a steady </w:t>
      </w:r>
      <w:proofErr w:type="spellStart"/>
      <w:r w:rsidRPr="00660747">
        <w:rPr>
          <w:i/>
          <w:sz w:val="20"/>
          <w:szCs w:val="20"/>
        </w:rPr>
        <w:t>s</w:t>
      </w:r>
      <w:r w:rsidRPr="00660747">
        <w:rPr>
          <w:i/>
          <w:sz w:val="20"/>
          <w:szCs w:val="20"/>
          <w:u w:val="single"/>
        </w:rPr>
        <w:t>g</w:t>
      </w:r>
      <w:r w:rsidRPr="00660747">
        <w:rPr>
          <w:i/>
          <w:sz w:val="20"/>
          <w:szCs w:val="20"/>
        </w:rPr>
        <w:t>i</w:t>
      </w:r>
      <w:r w:rsidRPr="00660747">
        <w:rPr>
          <w:i/>
          <w:sz w:val="20"/>
          <w:szCs w:val="20"/>
          <w:u w:val="single"/>
        </w:rPr>
        <w:t>k</w:t>
      </w:r>
      <w:r w:rsidRPr="00660747">
        <w:rPr>
          <w:i/>
          <w:sz w:val="20"/>
          <w:szCs w:val="20"/>
        </w:rPr>
        <w:t>’ajang</w:t>
      </w:r>
      <w:proofErr w:type="spellEnd"/>
      <w:r w:rsidRPr="00660747">
        <w:rPr>
          <w:sz w:val="20"/>
          <w:szCs w:val="20"/>
        </w:rPr>
        <w:t xml:space="preserve"> (lightening bolt).  It was as if the ends of the stones were burning yet neither was consumed by the fire.  On the far side of the fire an Ancient One was dozing.  There was no one else present.</w:t>
      </w:r>
    </w:p>
    <w:p w14:paraId="3F168FB0" w14:textId="114BFE7D" w:rsidR="004962DE" w:rsidRPr="00660747" w:rsidRDefault="004962DE" w:rsidP="004962DE">
      <w:pPr>
        <w:spacing w:before="240"/>
        <w:ind w:left="720"/>
        <w:jc w:val="center"/>
        <w:rPr>
          <w:sz w:val="20"/>
          <w:szCs w:val="20"/>
        </w:rPr>
      </w:pPr>
      <w:proofErr w:type="spellStart"/>
      <w:r w:rsidRPr="00660747">
        <w:rPr>
          <w:i/>
          <w:sz w:val="20"/>
          <w:szCs w:val="20"/>
        </w:rPr>
        <w:t>Tathl</w:t>
      </w:r>
      <w:proofErr w:type="spellEnd"/>
      <w:r w:rsidRPr="00660747">
        <w:rPr>
          <w:sz w:val="20"/>
          <w:szCs w:val="20"/>
        </w:rPr>
        <w:t xml:space="preserve"> slipped into the room and took up a position opposite the Anci</w:t>
      </w:r>
      <w:r w:rsidR="009A3FBC" w:rsidRPr="00660747">
        <w:rPr>
          <w:sz w:val="20"/>
          <w:szCs w:val="20"/>
        </w:rPr>
        <w:t xml:space="preserve">ent One and gazed down on him. </w:t>
      </w:r>
      <w:r w:rsidRPr="00660747">
        <w:rPr>
          <w:sz w:val="20"/>
          <w:szCs w:val="20"/>
        </w:rPr>
        <w:t xml:space="preserve">The Ancient One seemed so oblivious to his presence that </w:t>
      </w:r>
      <w:proofErr w:type="spellStart"/>
      <w:r w:rsidRPr="00660747">
        <w:rPr>
          <w:sz w:val="20"/>
          <w:szCs w:val="20"/>
        </w:rPr>
        <w:t>Tathl</w:t>
      </w:r>
      <w:proofErr w:type="spellEnd"/>
      <w:r w:rsidRPr="00660747">
        <w:rPr>
          <w:sz w:val="20"/>
          <w:szCs w:val="20"/>
        </w:rPr>
        <w:t xml:space="preserve"> feared to speak lest he startle him, and so went outside to announce his arrival.  There he "announced" as loons do even today across the still waters, ‘</w:t>
      </w:r>
      <w:r w:rsidRPr="00660747">
        <w:rPr>
          <w:i/>
          <w:sz w:val="20"/>
          <w:szCs w:val="20"/>
        </w:rPr>
        <w:t>TATHL!</w:t>
      </w:r>
      <w:proofErr w:type="gramStart"/>
      <w:r w:rsidRPr="00660747">
        <w:rPr>
          <w:i/>
          <w:sz w:val="20"/>
          <w:szCs w:val="20"/>
        </w:rPr>
        <w:t>’,</w:t>
      </w:r>
      <w:proofErr w:type="gramEnd"/>
      <w:r w:rsidRPr="00660747">
        <w:rPr>
          <w:i/>
          <w:sz w:val="20"/>
          <w:szCs w:val="20"/>
        </w:rPr>
        <w:t xml:space="preserve"> ‘TATHL!!</w:t>
      </w:r>
      <w:r w:rsidRPr="00660747">
        <w:rPr>
          <w:sz w:val="20"/>
          <w:szCs w:val="20"/>
        </w:rPr>
        <w:t>’ (</w:t>
      </w:r>
      <w:proofErr w:type="spellStart"/>
      <w:r w:rsidRPr="00660747">
        <w:rPr>
          <w:i/>
          <w:sz w:val="20"/>
          <w:szCs w:val="20"/>
        </w:rPr>
        <w:t>Ang</w:t>
      </w:r>
      <w:proofErr w:type="spellEnd"/>
      <w:r w:rsidRPr="00660747">
        <w:rPr>
          <w:i/>
          <w:sz w:val="20"/>
          <w:szCs w:val="20"/>
        </w:rPr>
        <w:t xml:space="preserve"> </w:t>
      </w:r>
      <w:proofErr w:type="spellStart"/>
      <w:r w:rsidRPr="00660747">
        <w:rPr>
          <w:i/>
          <w:sz w:val="20"/>
          <w:szCs w:val="20"/>
        </w:rPr>
        <w:t>Aanii</w:t>
      </w:r>
      <w:proofErr w:type="spellEnd"/>
      <w:r w:rsidRPr="00660747">
        <w:rPr>
          <w:sz w:val="20"/>
          <w:szCs w:val="20"/>
        </w:rPr>
        <w:t>)</w:t>
      </w:r>
    </w:p>
    <w:p w14:paraId="5F9326B5" w14:textId="722F6A66" w:rsidR="004962DE" w:rsidRPr="00660747" w:rsidRDefault="002C43A1" w:rsidP="004962DE">
      <w:pPr>
        <w:spacing w:before="240"/>
        <w:ind w:left="1440"/>
        <w:jc w:val="center"/>
        <w:rPr>
          <w:sz w:val="20"/>
          <w:szCs w:val="20"/>
        </w:rPr>
      </w:pPr>
      <w:proofErr w:type="spellStart"/>
      <w:r>
        <w:rPr>
          <w:sz w:val="20"/>
          <w:szCs w:val="20"/>
        </w:rPr>
        <w:t>Tathl</w:t>
      </w:r>
      <w:proofErr w:type="spellEnd"/>
      <w:r w:rsidR="004962DE" w:rsidRPr="00660747">
        <w:rPr>
          <w:sz w:val="20"/>
          <w:szCs w:val="20"/>
        </w:rPr>
        <w:t xml:space="preserve"> returned to his place beside the fire, and still there was no sign of life and movement from the sleeping Ancient.  After a time, </w:t>
      </w:r>
      <w:r w:rsidR="004962DE" w:rsidRPr="00660747">
        <w:rPr>
          <w:i/>
          <w:sz w:val="20"/>
          <w:szCs w:val="20"/>
        </w:rPr>
        <w:t>TATHL</w:t>
      </w:r>
      <w:r w:rsidR="004962DE" w:rsidRPr="00660747">
        <w:rPr>
          <w:sz w:val="20"/>
          <w:szCs w:val="20"/>
        </w:rPr>
        <w:t xml:space="preserve"> thought he would try again and, stepping outside onto the </w:t>
      </w:r>
      <w:proofErr w:type="spellStart"/>
      <w:r w:rsidR="004962DE" w:rsidRPr="00660747">
        <w:rPr>
          <w:i/>
          <w:sz w:val="20"/>
          <w:szCs w:val="20"/>
        </w:rPr>
        <w:t>Naay</w:t>
      </w:r>
      <w:proofErr w:type="spellEnd"/>
      <w:r w:rsidR="004962DE" w:rsidRPr="00660747">
        <w:rPr>
          <w:i/>
          <w:sz w:val="20"/>
          <w:szCs w:val="20"/>
        </w:rPr>
        <w:t xml:space="preserve"> </w:t>
      </w:r>
      <w:proofErr w:type="spellStart"/>
      <w:r w:rsidR="004962DE" w:rsidRPr="00660747">
        <w:rPr>
          <w:i/>
          <w:sz w:val="20"/>
          <w:szCs w:val="20"/>
          <w:u w:val="single"/>
        </w:rPr>
        <w:t>X</w:t>
      </w:r>
      <w:r w:rsidR="004962DE" w:rsidRPr="00660747">
        <w:rPr>
          <w:i/>
          <w:sz w:val="20"/>
          <w:szCs w:val="20"/>
        </w:rPr>
        <w:t>angsii</w:t>
      </w:r>
      <w:proofErr w:type="spellEnd"/>
      <w:r w:rsidR="004962DE" w:rsidRPr="00660747">
        <w:rPr>
          <w:sz w:val="20"/>
          <w:szCs w:val="20"/>
        </w:rPr>
        <w:t xml:space="preserve"> into the empty world, issued his lonely cry: ‘</w:t>
      </w:r>
      <w:r w:rsidR="004962DE" w:rsidRPr="00660747">
        <w:rPr>
          <w:i/>
          <w:sz w:val="20"/>
          <w:szCs w:val="20"/>
        </w:rPr>
        <w:t>TATHL!</w:t>
      </w:r>
      <w:r w:rsidR="004962DE" w:rsidRPr="00660747">
        <w:rPr>
          <w:sz w:val="20"/>
          <w:szCs w:val="20"/>
        </w:rPr>
        <w:t>’  Nothing had changed when he resumed his place in the room.</w:t>
      </w:r>
    </w:p>
    <w:p w14:paraId="2B40CA71" w14:textId="14405A02" w:rsidR="004962DE" w:rsidRPr="00660747" w:rsidRDefault="004962DE" w:rsidP="004962DE">
      <w:pPr>
        <w:spacing w:before="240"/>
        <w:ind w:left="1440"/>
        <w:jc w:val="center"/>
        <w:rPr>
          <w:sz w:val="20"/>
          <w:szCs w:val="20"/>
        </w:rPr>
      </w:pPr>
      <w:r w:rsidRPr="00660747">
        <w:rPr>
          <w:sz w:val="20"/>
          <w:szCs w:val="20"/>
        </w:rPr>
        <w:t xml:space="preserve">As the shadows of evening came, </w:t>
      </w:r>
      <w:proofErr w:type="spellStart"/>
      <w:r w:rsidR="002C43A1">
        <w:rPr>
          <w:sz w:val="20"/>
          <w:szCs w:val="20"/>
        </w:rPr>
        <w:t>Tathl</w:t>
      </w:r>
      <w:proofErr w:type="spellEnd"/>
      <w:r w:rsidRPr="00660747">
        <w:rPr>
          <w:sz w:val="20"/>
          <w:szCs w:val="20"/>
        </w:rPr>
        <w:t xml:space="preserve"> again sent his lonely cry, ‘</w:t>
      </w:r>
      <w:r w:rsidRPr="00660747">
        <w:rPr>
          <w:i/>
          <w:sz w:val="20"/>
          <w:szCs w:val="20"/>
        </w:rPr>
        <w:t>TATHL!!</w:t>
      </w:r>
      <w:proofErr w:type="gramStart"/>
      <w:r w:rsidRPr="00660747">
        <w:rPr>
          <w:i/>
          <w:sz w:val="20"/>
          <w:szCs w:val="20"/>
        </w:rPr>
        <w:t>’,</w:t>
      </w:r>
      <w:proofErr w:type="gramEnd"/>
      <w:r w:rsidRPr="00660747">
        <w:rPr>
          <w:sz w:val="20"/>
          <w:szCs w:val="20"/>
        </w:rPr>
        <w:t xml:space="preserve"> into the darkening skies but still the Ancient One did not open an eye.  All night long </w:t>
      </w:r>
      <w:proofErr w:type="spellStart"/>
      <w:proofErr w:type="gramStart"/>
      <w:r w:rsidR="002C43A1">
        <w:rPr>
          <w:sz w:val="20"/>
          <w:szCs w:val="20"/>
        </w:rPr>
        <w:t>Tathl</w:t>
      </w:r>
      <w:proofErr w:type="spellEnd"/>
      <w:r w:rsidR="002C43A1">
        <w:rPr>
          <w:sz w:val="20"/>
          <w:szCs w:val="20"/>
        </w:rPr>
        <w:t xml:space="preserve"> </w:t>
      </w:r>
      <w:r w:rsidRPr="00660747">
        <w:rPr>
          <w:sz w:val="20"/>
          <w:szCs w:val="20"/>
        </w:rPr>
        <w:t xml:space="preserve"> repeated</w:t>
      </w:r>
      <w:proofErr w:type="gramEnd"/>
      <w:r w:rsidRPr="00660747">
        <w:rPr>
          <w:sz w:val="20"/>
          <w:szCs w:val="20"/>
        </w:rPr>
        <w:t xml:space="preserve"> his ‘announcing’ and all the next day, and there was still no sign that the Ancient One had heard anything.</w:t>
      </w:r>
    </w:p>
    <w:p w14:paraId="6FA31EF9" w14:textId="77777777" w:rsidR="004962DE" w:rsidRPr="00660747" w:rsidRDefault="004962DE" w:rsidP="004962DE">
      <w:pPr>
        <w:spacing w:before="240"/>
        <w:ind w:left="720" w:firstLine="720"/>
        <w:jc w:val="center"/>
        <w:rPr>
          <w:sz w:val="20"/>
          <w:szCs w:val="20"/>
        </w:rPr>
      </w:pPr>
      <w:r w:rsidRPr="00660747">
        <w:rPr>
          <w:sz w:val="20"/>
          <w:szCs w:val="20"/>
        </w:rPr>
        <w:t xml:space="preserve">The evening of the second day, the Ancient One roused and said.  </w:t>
      </w:r>
      <w:r w:rsidRPr="00660747">
        <w:rPr>
          <w:i/>
          <w:sz w:val="20"/>
          <w:szCs w:val="20"/>
        </w:rPr>
        <w:t>“</w:t>
      </w:r>
      <w:proofErr w:type="spellStart"/>
      <w:r w:rsidRPr="00660747">
        <w:rPr>
          <w:i/>
          <w:sz w:val="20"/>
          <w:szCs w:val="20"/>
        </w:rPr>
        <w:t>Guus</w:t>
      </w:r>
      <w:proofErr w:type="spellEnd"/>
      <w:r w:rsidRPr="00660747">
        <w:rPr>
          <w:i/>
          <w:sz w:val="20"/>
          <w:szCs w:val="20"/>
        </w:rPr>
        <w:t xml:space="preserve"> </w:t>
      </w:r>
      <w:proofErr w:type="spellStart"/>
      <w:r w:rsidRPr="00660747">
        <w:rPr>
          <w:i/>
          <w:sz w:val="20"/>
          <w:szCs w:val="20"/>
        </w:rPr>
        <w:t>uu</w:t>
      </w:r>
      <w:proofErr w:type="spellEnd"/>
      <w:r w:rsidRPr="00660747">
        <w:rPr>
          <w:i/>
          <w:sz w:val="20"/>
          <w:szCs w:val="20"/>
        </w:rPr>
        <w:t xml:space="preserve"> </w:t>
      </w:r>
      <w:proofErr w:type="spellStart"/>
      <w:r w:rsidRPr="00660747">
        <w:rPr>
          <w:i/>
          <w:sz w:val="20"/>
          <w:szCs w:val="20"/>
        </w:rPr>
        <w:t>Damtgaas</w:t>
      </w:r>
      <w:proofErr w:type="spellEnd"/>
      <w:r w:rsidRPr="00660747">
        <w:rPr>
          <w:i/>
          <w:sz w:val="20"/>
          <w:szCs w:val="20"/>
        </w:rPr>
        <w:t>?’</w:t>
      </w:r>
      <w:r w:rsidRPr="00660747">
        <w:rPr>
          <w:sz w:val="20"/>
          <w:szCs w:val="20"/>
        </w:rPr>
        <w:t xml:space="preserve"> (Who is being noisy?’).</w:t>
      </w:r>
    </w:p>
    <w:p w14:paraId="5FE83310" w14:textId="7F6F1EB8" w:rsidR="004962DE" w:rsidRPr="00660747" w:rsidRDefault="002C43A1" w:rsidP="004962DE">
      <w:pPr>
        <w:spacing w:before="240"/>
        <w:ind w:left="720" w:firstLine="720"/>
        <w:jc w:val="center"/>
        <w:rPr>
          <w:sz w:val="20"/>
          <w:szCs w:val="20"/>
        </w:rPr>
      </w:pPr>
      <w:proofErr w:type="spellStart"/>
      <w:r>
        <w:rPr>
          <w:sz w:val="20"/>
          <w:szCs w:val="20"/>
        </w:rPr>
        <w:t>Tathl</w:t>
      </w:r>
      <w:proofErr w:type="spellEnd"/>
      <w:r>
        <w:rPr>
          <w:sz w:val="20"/>
          <w:szCs w:val="20"/>
        </w:rPr>
        <w:t xml:space="preserve"> </w:t>
      </w:r>
      <w:r w:rsidR="004962DE" w:rsidRPr="00660747">
        <w:rPr>
          <w:sz w:val="20"/>
          <w:szCs w:val="20"/>
        </w:rPr>
        <w:t xml:space="preserve">replied: </w:t>
      </w:r>
      <w:proofErr w:type="spellStart"/>
      <w:r w:rsidR="004962DE" w:rsidRPr="00660747">
        <w:rPr>
          <w:i/>
          <w:sz w:val="20"/>
          <w:szCs w:val="20"/>
        </w:rPr>
        <w:t>Hlaw</w:t>
      </w:r>
      <w:proofErr w:type="spellEnd"/>
      <w:r w:rsidR="004962DE" w:rsidRPr="00660747">
        <w:rPr>
          <w:i/>
          <w:sz w:val="20"/>
          <w:szCs w:val="20"/>
        </w:rPr>
        <w:t xml:space="preserve"> </w:t>
      </w:r>
      <w:proofErr w:type="spellStart"/>
      <w:r w:rsidR="004962DE" w:rsidRPr="00660747">
        <w:rPr>
          <w:i/>
          <w:sz w:val="20"/>
          <w:szCs w:val="20"/>
        </w:rPr>
        <w:t>uu</w:t>
      </w:r>
      <w:proofErr w:type="spellEnd"/>
      <w:r w:rsidR="004962DE" w:rsidRPr="00660747">
        <w:rPr>
          <w:i/>
          <w:sz w:val="20"/>
          <w:szCs w:val="20"/>
        </w:rPr>
        <w:t xml:space="preserve"> </w:t>
      </w:r>
      <w:proofErr w:type="spellStart"/>
      <w:r w:rsidR="004962DE" w:rsidRPr="00660747">
        <w:rPr>
          <w:i/>
          <w:sz w:val="20"/>
          <w:szCs w:val="20"/>
        </w:rPr>
        <w:t>ijang</w:t>
      </w:r>
      <w:proofErr w:type="spellEnd"/>
      <w:r w:rsidR="004962DE" w:rsidRPr="00660747">
        <w:rPr>
          <w:sz w:val="20"/>
          <w:szCs w:val="20"/>
        </w:rPr>
        <w:t xml:space="preserve"> (It is me). </w:t>
      </w:r>
      <w:proofErr w:type="spellStart"/>
      <w:r w:rsidR="004962DE" w:rsidRPr="00660747">
        <w:rPr>
          <w:i/>
          <w:sz w:val="20"/>
          <w:szCs w:val="20"/>
        </w:rPr>
        <w:t>Ang</w:t>
      </w:r>
      <w:proofErr w:type="spellEnd"/>
      <w:r w:rsidR="004962DE" w:rsidRPr="00660747">
        <w:rPr>
          <w:i/>
          <w:sz w:val="20"/>
          <w:szCs w:val="20"/>
        </w:rPr>
        <w:t xml:space="preserve"> </w:t>
      </w:r>
      <w:proofErr w:type="spellStart"/>
      <w:r w:rsidR="004962DE" w:rsidRPr="00660747">
        <w:rPr>
          <w:i/>
          <w:sz w:val="20"/>
          <w:szCs w:val="20"/>
        </w:rPr>
        <w:t>Aanii</w:t>
      </w:r>
      <w:proofErr w:type="spellEnd"/>
      <w:r w:rsidR="004962DE" w:rsidRPr="00660747">
        <w:rPr>
          <w:i/>
          <w:sz w:val="20"/>
          <w:szCs w:val="20"/>
        </w:rPr>
        <w:t xml:space="preserve">, </w:t>
      </w:r>
      <w:proofErr w:type="spellStart"/>
      <w:r w:rsidR="004962DE" w:rsidRPr="00660747">
        <w:rPr>
          <w:i/>
          <w:sz w:val="20"/>
          <w:szCs w:val="20"/>
        </w:rPr>
        <w:t>hinuu</w:t>
      </w:r>
      <w:proofErr w:type="spellEnd"/>
      <w:r w:rsidR="004962DE" w:rsidRPr="00660747">
        <w:rPr>
          <w:i/>
          <w:sz w:val="20"/>
          <w:szCs w:val="20"/>
        </w:rPr>
        <w:t xml:space="preserve"> dii </w:t>
      </w:r>
      <w:proofErr w:type="spellStart"/>
      <w:r w:rsidR="004962DE" w:rsidRPr="00660747">
        <w:rPr>
          <w:i/>
          <w:sz w:val="20"/>
          <w:szCs w:val="20"/>
        </w:rPr>
        <w:t>kyaang</w:t>
      </w:r>
      <w:proofErr w:type="spellEnd"/>
      <w:r w:rsidR="004962DE" w:rsidRPr="00660747">
        <w:rPr>
          <w:sz w:val="20"/>
          <w:szCs w:val="20"/>
        </w:rPr>
        <w:t xml:space="preserve"> (I am called Loon). ‘I keep calling this way because there is no place for Beings to dwell.’</w:t>
      </w:r>
    </w:p>
    <w:p w14:paraId="69FBC959" w14:textId="77777777" w:rsidR="004962DE" w:rsidRPr="00660747" w:rsidRDefault="004962DE" w:rsidP="004962DE">
      <w:pPr>
        <w:spacing w:before="240"/>
        <w:ind w:left="1440"/>
        <w:jc w:val="center"/>
        <w:rPr>
          <w:sz w:val="20"/>
          <w:szCs w:val="20"/>
        </w:rPr>
      </w:pPr>
      <w:r w:rsidRPr="00660747">
        <w:rPr>
          <w:sz w:val="20"/>
          <w:szCs w:val="20"/>
        </w:rPr>
        <w:t>The Ancient One began in a slow, dignified way to rub his stomach upward with the fingers and palms of his hands as he reclined before the fire.  After a while, a little boy, appeared in his hands, sat up and then stood up.  Placing his toes over those of the boy and taking the boy by the arms, the Ancient One stretched him up until he was the full height and girth of a grown man.  He turned him around, and there he was - perfect in every way.</w:t>
      </w:r>
    </w:p>
    <w:p w14:paraId="7B6841AE" w14:textId="1B704F0F" w:rsidR="004962DE" w:rsidRPr="00660747" w:rsidRDefault="004962DE" w:rsidP="004962DE">
      <w:pPr>
        <w:spacing w:before="240"/>
        <w:ind w:left="1440"/>
        <w:jc w:val="center"/>
        <w:rPr>
          <w:sz w:val="20"/>
          <w:szCs w:val="20"/>
        </w:rPr>
      </w:pPr>
      <w:r w:rsidRPr="00660747">
        <w:rPr>
          <w:sz w:val="20"/>
          <w:szCs w:val="20"/>
        </w:rPr>
        <w:t>The Ancient One then sent the newly-incarnated man to fetch a box for him from his private room behind a front partition such as are found in the Haida dwellings.  The box was where the Ancient One said it would be and, the new man b</w:t>
      </w:r>
      <w:r w:rsidR="0072441D">
        <w:rPr>
          <w:sz w:val="20"/>
          <w:szCs w:val="20"/>
        </w:rPr>
        <w:t>r</w:t>
      </w:r>
      <w:r w:rsidRPr="00660747">
        <w:rPr>
          <w:sz w:val="20"/>
          <w:szCs w:val="20"/>
        </w:rPr>
        <w:t>ought it out for him and set it at his feet.</w:t>
      </w:r>
    </w:p>
    <w:p w14:paraId="69ACB50E" w14:textId="7AA15C9B" w:rsidR="004962DE" w:rsidRPr="00660747" w:rsidRDefault="004962DE" w:rsidP="004962DE">
      <w:pPr>
        <w:spacing w:before="240"/>
        <w:ind w:left="1080"/>
        <w:jc w:val="center"/>
        <w:rPr>
          <w:sz w:val="20"/>
          <w:szCs w:val="20"/>
        </w:rPr>
      </w:pPr>
      <w:r w:rsidRPr="00660747">
        <w:rPr>
          <w:sz w:val="20"/>
          <w:szCs w:val="20"/>
        </w:rPr>
        <w:t>It was an inverted stone box, a cube measuring about the length of a young Sockeye salmon.  The Ancient One then lifted up the box and revealed a smaller box inside.  He lifted it up and still there was another box inside.  The Ancient One did this a total of five times until he came to a small wooden box.  From this he took a black stone about the size of a man's thumb tip, and gave it to</w:t>
      </w:r>
      <w:r w:rsidRPr="00660747">
        <w:rPr>
          <w:i/>
          <w:sz w:val="20"/>
          <w:szCs w:val="20"/>
        </w:rPr>
        <w:t xml:space="preserve"> </w:t>
      </w:r>
      <w:proofErr w:type="spellStart"/>
      <w:r w:rsidR="002C43A1">
        <w:rPr>
          <w:sz w:val="20"/>
          <w:szCs w:val="20"/>
        </w:rPr>
        <w:t>Tathl</w:t>
      </w:r>
      <w:proofErr w:type="spellEnd"/>
      <w:r w:rsidRPr="00660747">
        <w:rPr>
          <w:sz w:val="20"/>
          <w:szCs w:val="20"/>
        </w:rPr>
        <w:t xml:space="preserve">.  Then, dipping again into the little wooden box, he brought out a larger shining stone this too he gave to </w:t>
      </w:r>
      <w:proofErr w:type="spellStart"/>
      <w:r w:rsidR="002C43A1">
        <w:rPr>
          <w:sz w:val="20"/>
          <w:szCs w:val="20"/>
        </w:rPr>
        <w:t>Tathl</w:t>
      </w:r>
      <w:proofErr w:type="spellEnd"/>
      <w:r w:rsidRPr="00660747">
        <w:rPr>
          <w:sz w:val="20"/>
          <w:szCs w:val="20"/>
        </w:rPr>
        <w:t>, saying,</w:t>
      </w:r>
    </w:p>
    <w:p w14:paraId="21AADC3D" w14:textId="687BACA6" w:rsidR="004962DE" w:rsidRPr="00660747" w:rsidRDefault="004962DE" w:rsidP="004962DE">
      <w:pPr>
        <w:spacing w:before="240"/>
        <w:ind w:left="1080" w:right="360"/>
        <w:jc w:val="center"/>
        <w:rPr>
          <w:sz w:val="20"/>
          <w:szCs w:val="20"/>
        </w:rPr>
      </w:pPr>
      <w:r w:rsidRPr="00660747">
        <w:rPr>
          <w:i/>
          <w:sz w:val="20"/>
          <w:szCs w:val="20"/>
        </w:rPr>
        <w:t xml:space="preserve">‘Take these back to earth with you.  Drop the little one into the water but be careful not to breathe on it too much.  But when you put the big one in the water, blow on it and blow on it, and when you tire, </w:t>
      </w:r>
      <w:r w:rsidR="009878C3" w:rsidRPr="00660747">
        <w:rPr>
          <w:i/>
          <w:sz w:val="20"/>
          <w:szCs w:val="20"/>
        </w:rPr>
        <w:t>you must still blow on it. There</w:t>
      </w:r>
      <w:r w:rsidRPr="00660747">
        <w:rPr>
          <w:i/>
          <w:sz w:val="20"/>
          <w:szCs w:val="20"/>
        </w:rPr>
        <w:t xml:space="preserve"> you will have the land and a place on which the people can dwell.’</w:t>
      </w:r>
    </w:p>
    <w:p w14:paraId="32CFD731" w14:textId="0C0ED938" w:rsidR="004962DE" w:rsidRPr="00660747" w:rsidRDefault="004962DE" w:rsidP="004962DE">
      <w:pPr>
        <w:pStyle w:val="ACTION"/>
        <w:spacing w:before="240"/>
        <w:ind w:left="1080" w:firstLine="360"/>
        <w:jc w:val="center"/>
        <w:rPr>
          <w:rFonts w:asciiTheme="minorHAnsi" w:hAnsiTheme="minorHAnsi"/>
          <w:sz w:val="20"/>
        </w:rPr>
      </w:pPr>
      <w:r w:rsidRPr="00660747">
        <w:rPr>
          <w:rFonts w:asciiTheme="minorHAnsi" w:hAnsiTheme="minorHAnsi"/>
          <w:sz w:val="20"/>
        </w:rPr>
        <w:t xml:space="preserve">Carrying the two stones carefully, </w:t>
      </w:r>
      <w:proofErr w:type="spellStart"/>
      <w:r w:rsidRPr="00660747">
        <w:rPr>
          <w:rFonts w:asciiTheme="minorHAnsi" w:hAnsiTheme="minorHAnsi"/>
          <w:sz w:val="20"/>
        </w:rPr>
        <w:t>Tathl</w:t>
      </w:r>
      <w:proofErr w:type="spellEnd"/>
      <w:r w:rsidRPr="00660747">
        <w:rPr>
          <w:rFonts w:asciiTheme="minorHAnsi" w:hAnsiTheme="minorHAnsi"/>
          <w:sz w:val="20"/>
        </w:rPr>
        <w:t xml:space="preserve"> stepped out, donned his Loon skin and feathers, and flew back to the water of the Earth and, did as the Ancient One had instructed him.</w:t>
      </w:r>
    </w:p>
    <w:p w14:paraId="6A7F5421" w14:textId="11DB844D" w:rsidR="004962DE" w:rsidRPr="00660747" w:rsidRDefault="00F02680" w:rsidP="004962DE">
      <w:pPr>
        <w:pStyle w:val="ACTION"/>
        <w:spacing w:before="240"/>
        <w:jc w:val="center"/>
        <w:rPr>
          <w:rFonts w:asciiTheme="minorHAnsi" w:hAnsiTheme="minorHAnsi"/>
          <w:sz w:val="20"/>
        </w:rPr>
      </w:pPr>
      <w:r w:rsidRPr="00660747">
        <w:rPr>
          <w:rFonts w:asciiTheme="minorHAnsi" w:hAnsiTheme="minorHAnsi"/>
          <w:sz w:val="20"/>
        </w:rPr>
        <w:t>Part Two.</w:t>
      </w:r>
      <w:r w:rsidRPr="00660747">
        <w:rPr>
          <w:rFonts w:asciiTheme="minorHAnsi" w:hAnsiTheme="minorHAnsi"/>
          <w:sz w:val="20"/>
        </w:rPr>
        <w:tab/>
        <w:t>The Continents Emerge</w:t>
      </w:r>
    </w:p>
    <w:p w14:paraId="31CB7452" w14:textId="77777777" w:rsidR="004962DE" w:rsidRPr="00660747" w:rsidRDefault="004962DE" w:rsidP="004962DE">
      <w:pPr>
        <w:spacing w:before="240"/>
        <w:ind w:left="1440"/>
        <w:jc w:val="center"/>
        <w:rPr>
          <w:sz w:val="20"/>
          <w:szCs w:val="20"/>
        </w:rPr>
      </w:pPr>
      <w:r w:rsidRPr="00660747">
        <w:rPr>
          <w:sz w:val="20"/>
          <w:szCs w:val="20"/>
        </w:rPr>
        <w:t xml:space="preserve">Loon, as instructed by the Ancient one, careful to not breathe on it, dropped the small black stone into the water.  Then, he held the shiny one, </w:t>
      </w:r>
      <w:proofErr w:type="spellStart"/>
      <w:r w:rsidRPr="00660747">
        <w:rPr>
          <w:i/>
          <w:sz w:val="20"/>
          <w:szCs w:val="20"/>
        </w:rPr>
        <w:t>K'iis</w:t>
      </w:r>
      <w:proofErr w:type="spellEnd"/>
      <w:r w:rsidRPr="00660747">
        <w:rPr>
          <w:sz w:val="20"/>
          <w:szCs w:val="20"/>
        </w:rPr>
        <w:t xml:space="preserve">, and blew his breath on it; blowing until he got dizzy, then he blew still more.  Loon then dropped the </w:t>
      </w:r>
      <w:proofErr w:type="spellStart"/>
      <w:r w:rsidRPr="00660747">
        <w:rPr>
          <w:i/>
          <w:sz w:val="20"/>
          <w:szCs w:val="20"/>
        </w:rPr>
        <w:t>K'iis</w:t>
      </w:r>
      <w:proofErr w:type="spellEnd"/>
      <w:r w:rsidRPr="00660747">
        <w:rPr>
          <w:sz w:val="20"/>
          <w:szCs w:val="20"/>
        </w:rPr>
        <w:t xml:space="preserve"> into the dark, foreboding water.  At first nothing happened.  There was no sign that anything was taking place; nothing but the widening ripples caused by the stones passing into another dimension; into the ocean depths.</w:t>
      </w:r>
    </w:p>
    <w:p w14:paraId="653A2AB4" w14:textId="3E95B98E" w:rsidR="004962DE" w:rsidRPr="00660747" w:rsidRDefault="004962DE" w:rsidP="004962DE">
      <w:pPr>
        <w:spacing w:before="240"/>
        <w:ind w:left="1440"/>
        <w:jc w:val="center"/>
        <w:rPr>
          <w:sz w:val="20"/>
          <w:szCs w:val="20"/>
        </w:rPr>
      </w:pPr>
      <w:r w:rsidRPr="00660747">
        <w:rPr>
          <w:sz w:val="20"/>
          <w:szCs w:val="20"/>
        </w:rPr>
        <w:t xml:space="preserve">Then from deep under the water came a sound, like that made by an old man, waking from a long sleep and clearing his throat.  Something stirred.  Something "down there" stirred, rumbled and shook… real hard </w:t>
      </w:r>
      <w:proofErr w:type="spellStart"/>
      <w:r w:rsidRPr="000B4D33">
        <w:rPr>
          <w:i/>
          <w:sz w:val="20"/>
          <w:szCs w:val="20"/>
        </w:rPr>
        <w:t>tlegaay</w:t>
      </w:r>
      <w:proofErr w:type="spellEnd"/>
      <w:r w:rsidRPr="000B4D33">
        <w:rPr>
          <w:i/>
          <w:sz w:val="20"/>
          <w:szCs w:val="20"/>
        </w:rPr>
        <w:t xml:space="preserve"> </w:t>
      </w:r>
      <w:proofErr w:type="spellStart"/>
      <w:r w:rsidRPr="000B4D33">
        <w:rPr>
          <w:i/>
          <w:sz w:val="20"/>
          <w:szCs w:val="20"/>
        </w:rPr>
        <w:t>hildengs</w:t>
      </w:r>
      <w:proofErr w:type="spellEnd"/>
      <w:r w:rsidRPr="00660747">
        <w:rPr>
          <w:sz w:val="20"/>
          <w:szCs w:val="20"/>
        </w:rPr>
        <w:t>.  Then there were bubbles, gigantic bubbles of steam roiling and churning the ocean's surface, like a pot of water filled with red-hot rocks.  It went on for a long time… Loon kept moving, to get out of the way, the water was getting real warm.</w:t>
      </w:r>
    </w:p>
    <w:p w14:paraId="03852F15" w14:textId="30AFF3B7" w:rsidR="004962DE" w:rsidRPr="00660747" w:rsidRDefault="004962DE" w:rsidP="004962DE">
      <w:pPr>
        <w:spacing w:before="240"/>
        <w:ind w:left="1440"/>
        <w:jc w:val="center"/>
        <w:rPr>
          <w:sz w:val="20"/>
          <w:szCs w:val="20"/>
        </w:rPr>
      </w:pPr>
      <w:r w:rsidRPr="00660747">
        <w:rPr>
          <w:sz w:val="20"/>
          <w:szCs w:val="20"/>
        </w:rPr>
        <w:t xml:space="preserve">Dry land came up from the dark, brooding waters.  It was shiny and flat on top.  It kept coming up, </w:t>
      </w:r>
      <w:proofErr w:type="gramStart"/>
      <w:r w:rsidRPr="00660747">
        <w:rPr>
          <w:sz w:val="20"/>
          <w:szCs w:val="20"/>
        </w:rPr>
        <w:t>then</w:t>
      </w:r>
      <w:proofErr w:type="gramEnd"/>
      <w:r w:rsidRPr="00660747">
        <w:rPr>
          <w:sz w:val="20"/>
          <w:szCs w:val="20"/>
        </w:rPr>
        <w:t xml:space="preserve"> it started to change as fire and smoke, lots of it sprayed out of the top and it got jagged, like fish teeth.  Later, I don't know how long after, a smaller land came up.</w:t>
      </w:r>
    </w:p>
    <w:p w14:paraId="276BFD7D" w14:textId="3DB72C4F" w:rsidR="004962DE" w:rsidRPr="00660747" w:rsidRDefault="004962DE" w:rsidP="004962DE">
      <w:pPr>
        <w:spacing w:before="240"/>
        <w:ind w:left="1440"/>
        <w:jc w:val="center"/>
        <w:rPr>
          <w:sz w:val="20"/>
          <w:szCs w:val="20"/>
        </w:rPr>
      </w:pPr>
      <w:r w:rsidRPr="00660747">
        <w:rPr>
          <w:sz w:val="20"/>
          <w:szCs w:val="20"/>
        </w:rPr>
        <w:t xml:space="preserve">The little stone became Haida </w:t>
      </w:r>
      <w:proofErr w:type="spellStart"/>
      <w:r w:rsidRPr="00660747">
        <w:rPr>
          <w:sz w:val="20"/>
          <w:szCs w:val="20"/>
        </w:rPr>
        <w:t>Gwaii</w:t>
      </w:r>
      <w:proofErr w:type="spellEnd"/>
      <w:r w:rsidRPr="00660747">
        <w:rPr>
          <w:sz w:val="20"/>
          <w:szCs w:val="20"/>
        </w:rPr>
        <w:t xml:space="preserve"> - hither land, and the big one, helped with much blowing, became </w:t>
      </w:r>
      <w:proofErr w:type="spellStart"/>
      <w:r w:rsidRPr="00660747">
        <w:rPr>
          <w:i/>
          <w:sz w:val="20"/>
          <w:szCs w:val="20"/>
        </w:rPr>
        <w:t>Kwagaqui</w:t>
      </w:r>
      <w:proofErr w:type="spellEnd"/>
      <w:r w:rsidRPr="00660747">
        <w:rPr>
          <w:i/>
          <w:sz w:val="20"/>
          <w:szCs w:val="20"/>
        </w:rPr>
        <w:t xml:space="preserve"> </w:t>
      </w:r>
      <w:r w:rsidRPr="00660747">
        <w:rPr>
          <w:sz w:val="20"/>
          <w:szCs w:val="20"/>
        </w:rPr>
        <w:t xml:space="preserve">- yon land.  The born-again man, the one made by the Ancient One from its own body then stepped down from the house into the skies to become </w:t>
      </w:r>
      <w:r w:rsidRPr="00660747">
        <w:rPr>
          <w:i/>
          <w:sz w:val="20"/>
          <w:szCs w:val="20"/>
        </w:rPr>
        <w:t>Nang</w:t>
      </w:r>
      <w:r w:rsidR="0072441D">
        <w:rPr>
          <w:i/>
          <w:sz w:val="20"/>
          <w:szCs w:val="20"/>
        </w:rPr>
        <w:t xml:space="preserve"> </w:t>
      </w:r>
      <w:proofErr w:type="spellStart"/>
      <w:r w:rsidRPr="00660747">
        <w:rPr>
          <w:i/>
          <w:sz w:val="20"/>
          <w:szCs w:val="20"/>
        </w:rPr>
        <w:t>kilstlaas</w:t>
      </w:r>
      <w:proofErr w:type="spellEnd"/>
      <w:r w:rsidRPr="00660747">
        <w:rPr>
          <w:i/>
          <w:sz w:val="20"/>
          <w:szCs w:val="20"/>
        </w:rPr>
        <w:t xml:space="preserve"> </w:t>
      </w:r>
      <w:r w:rsidRPr="00660747">
        <w:rPr>
          <w:sz w:val="20"/>
          <w:szCs w:val="20"/>
        </w:rPr>
        <w:t xml:space="preserve">(the Raven-That-Walked-The-Earth to bring forth </w:t>
      </w:r>
      <w:proofErr w:type="spellStart"/>
      <w:r w:rsidRPr="00660747">
        <w:rPr>
          <w:i/>
          <w:sz w:val="20"/>
          <w:szCs w:val="20"/>
        </w:rPr>
        <w:t>Haadaas</w:t>
      </w:r>
      <w:proofErr w:type="spellEnd"/>
      <w:r w:rsidRPr="00660747">
        <w:rPr>
          <w:sz w:val="20"/>
          <w:szCs w:val="20"/>
        </w:rPr>
        <w:t xml:space="preserve"> Human Beings) and to teach them all they needed to know.</w:t>
      </w:r>
    </w:p>
    <w:p w14:paraId="74E87B79" w14:textId="77777777" w:rsidR="004962DE" w:rsidRPr="00660747" w:rsidRDefault="004962DE" w:rsidP="004962DE">
      <w:pPr>
        <w:spacing w:before="240"/>
        <w:ind w:left="1440"/>
        <w:jc w:val="center"/>
        <w:rPr>
          <w:sz w:val="20"/>
          <w:szCs w:val="20"/>
        </w:rPr>
      </w:pPr>
      <w:r w:rsidRPr="00660747">
        <w:rPr>
          <w:sz w:val="20"/>
          <w:szCs w:val="20"/>
        </w:rPr>
        <w:t>It was said that when Raven came down with his hands spread out, he pointed with one hand toward the bushes of the island and with the other to a great stone.  Mankind came from the bushes and not from the stone, and it is believed that had they come from the stone, they would have been immortal.</w:t>
      </w:r>
    </w:p>
    <w:p w14:paraId="15D5D3B6" w14:textId="597FAABD" w:rsidR="004962DE" w:rsidRDefault="004962DE" w:rsidP="004962DE">
      <w:pPr>
        <w:spacing w:before="240"/>
        <w:ind w:left="1440"/>
        <w:jc w:val="center"/>
        <w:rPr>
          <w:sz w:val="20"/>
          <w:szCs w:val="20"/>
        </w:rPr>
      </w:pPr>
      <w:r w:rsidRPr="00660747">
        <w:rPr>
          <w:sz w:val="20"/>
          <w:szCs w:val="20"/>
        </w:rPr>
        <w:t>Once there</w:t>
      </w:r>
      <w:r w:rsidR="0072441D">
        <w:rPr>
          <w:sz w:val="20"/>
          <w:szCs w:val="20"/>
        </w:rPr>
        <w:t>,</w:t>
      </w:r>
      <w:r w:rsidRPr="00660747">
        <w:rPr>
          <w:sz w:val="20"/>
          <w:szCs w:val="20"/>
        </w:rPr>
        <w:t xml:space="preserve"> </w:t>
      </w:r>
      <w:proofErr w:type="spellStart"/>
      <w:r w:rsidR="002C43A1">
        <w:rPr>
          <w:sz w:val="20"/>
          <w:szCs w:val="20"/>
        </w:rPr>
        <w:t>Tathl</w:t>
      </w:r>
      <w:proofErr w:type="spellEnd"/>
      <w:r w:rsidRPr="00660747">
        <w:rPr>
          <w:sz w:val="20"/>
          <w:szCs w:val="20"/>
        </w:rPr>
        <w:t xml:space="preserve"> was to drop the smaller stone into the Ocean, being careful to not breathe on it.  The larger stone </w:t>
      </w:r>
      <w:proofErr w:type="spellStart"/>
      <w:r w:rsidRPr="00660747">
        <w:rPr>
          <w:i/>
          <w:sz w:val="20"/>
          <w:szCs w:val="20"/>
        </w:rPr>
        <w:t>Tathl</w:t>
      </w:r>
      <w:proofErr w:type="spellEnd"/>
      <w:r w:rsidRPr="00660747">
        <w:rPr>
          <w:sz w:val="20"/>
          <w:szCs w:val="20"/>
        </w:rPr>
        <w:t xml:space="preserve"> was to blow on it and blow on it until exhausted then blow on it some more and drop it into the Ocean. </w:t>
      </w:r>
      <w:proofErr w:type="spellStart"/>
      <w:r w:rsidRPr="00660747">
        <w:rPr>
          <w:i/>
          <w:sz w:val="20"/>
          <w:szCs w:val="20"/>
        </w:rPr>
        <w:t>Tathl</w:t>
      </w:r>
      <w:proofErr w:type="spellEnd"/>
      <w:r w:rsidRPr="00660747">
        <w:rPr>
          <w:sz w:val="20"/>
          <w:szCs w:val="20"/>
        </w:rPr>
        <w:t xml:space="preserve"> did as instructed, and the smaller became </w:t>
      </w:r>
      <w:r w:rsidR="000B4D33">
        <w:rPr>
          <w:sz w:val="20"/>
          <w:szCs w:val="20"/>
        </w:rPr>
        <w:t xml:space="preserve">Haida </w:t>
      </w:r>
      <w:proofErr w:type="spellStart"/>
      <w:r w:rsidR="000B4D33">
        <w:rPr>
          <w:sz w:val="20"/>
          <w:szCs w:val="20"/>
        </w:rPr>
        <w:t>Gwaii</w:t>
      </w:r>
      <w:proofErr w:type="spellEnd"/>
      <w:r w:rsidR="00D32BB7" w:rsidRPr="00660747">
        <w:rPr>
          <w:sz w:val="20"/>
          <w:szCs w:val="20"/>
        </w:rPr>
        <w:t xml:space="preserve"> </w:t>
      </w:r>
      <w:r w:rsidR="000B4D33">
        <w:rPr>
          <w:sz w:val="20"/>
          <w:szCs w:val="20"/>
        </w:rPr>
        <w:t xml:space="preserve">(formally known as </w:t>
      </w:r>
      <w:r w:rsidRPr="00660747">
        <w:rPr>
          <w:sz w:val="20"/>
          <w:szCs w:val="20"/>
        </w:rPr>
        <w:t>the Queen Charlotte Islands</w:t>
      </w:r>
      <w:r w:rsidR="000B4D33">
        <w:rPr>
          <w:sz w:val="20"/>
          <w:szCs w:val="20"/>
        </w:rPr>
        <w:t>)</w:t>
      </w:r>
      <w:r w:rsidRPr="00660747">
        <w:rPr>
          <w:sz w:val="20"/>
          <w:szCs w:val="20"/>
        </w:rPr>
        <w:t>, while the larger became the continent of North America</w:t>
      </w:r>
      <w:r w:rsidR="00C62DE2">
        <w:rPr>
          <w:sz w:val="20"/>
          <w:szCs w:val="20"/>
        </w:rPr>
        <w:t xml:space="preserve"> (Turtle Island)</w:t>
      </w:r>
      <w:r w:rsidRPr="00660747">
        <w:rPr>
          <w:sz w:val="20"/>
          <w:szCs w:val="20"/>
        </w:rPr>
        <w:t xml:space="preserve">.  The new Person the Ancient One brought into being then swooped down from the </w:t>
      </w:r>
      <w:proofErr w:type="spellStart"/>
      <w:r w:rsidRPr="00660747">
        <w:rPr>
          <w:i/>
          <w:sz w:val="20"/>
          <w:szCs w:val="20"/>
        </w:rPr>
        <w:t>Naay</w:t>
      </w:r>
      <w:proofErr w:type="spellEnd"/>
      <w:r w:rsidRPr="00660747">
        <w:rPr>
          <w:sz w:val="20"/>
          <w:szCs w:val="20"/>
        </w:rPr>
        <w:t xml:space="preserve"> as Raven; its feathers were pure White.  Raven landed at </w:t>
      </w:r>
      <w:proofErr w:type="spellStart"/>
      <w:r w:rsidRPr="00660747">
        <w:rPr>
          <w:i/>
          <w:sz w:val="20"/>
          <w:szCs w:val="20"/>
        </w:rPr>
        <w:t>Yahl</w:t>
      </w:r>
      <w:proofErr w:type="spellEnd"/>
      <w:r w:rsidRPr="00660747">
        <w:rPr>
          <w:i/>
          <w:sz w:val="20"/>
          <w:szCs w:val="20"/>
        </w:rPr>
        <w:t xml:space="preserve"> </w:t>
      </w:r>
      <w:proofErr w:type="spellStart"/>
      <w:r w:rsidRPr="00660747">
        <w:rPr>
          <w:i/>
          <w:sz w:val="20"/>
          <w:szCs w:val="20"/>
        </w:rPr>
        <w:t>K’iik</w:t>
      </w:r>
      <w:proofErr w:type="spellEnd"/>
      <w:r w:rsidRPr="00660747">
        <w:rPr>
          <w:sz w:val="20"/>
          <w:szCs w:val="20"/>
        </w:rPr>
        <w:t>.”</w:t>
      </w:r>
    </w:p>
    <w:p w14:paraId="21DC244C" w14:textId="7055E1F0" w:rsidR="009009D1" w:rsidRPr="00660747" w:rsidRDefault="009009D1" w:rsidP="004962DE">
      <w:pPr>
        <w:spacing w:before="240"/>
        <w:ind w:left="1440"/>
        <w:jc w:val="center"/>
        <w:rPr>
          <w:sz w:val="20"/>
          <w:szCs w:val="20"/>
        </w:rPr>
      </w:pPr>
      <w:r>
        <w:rPr>
          <w:sz w:val="20"/>
          <w:szCs w:val="20"/>
        </w:rPr>
        <w:t xml:space="preserve">(Similar to </w:t>
      </w:r>
      <w:r w:rsidR="0072441D">
        <w:rPr>
          <w:sz w:val="20"/>
          <w:szCs w:val="20"/>
        </w:rPr>
        <w:t>Loon Story</w:t>
      </w:r>
      <w:r>
        <w:rPr>
          <w:sz w:val="20"/>
          <w:szCs w:val="20"/>
        </w:rPr>
        <w:t xml:space="preserve"> </w:t>
      </w:r>
      <w:r w:rsidR="0072441D">
        <w:rPr>
          <w:sz w:val="20"/>
          <w:szCs w:val="20"/>
        </w:rPr>
        <w:t>in</w:t>
      </w:r>
      <w:r>
        <w:rPr>
          <w:sz w:val="20"/>
          <w:szCs w:val="20"/>
        </w:rPr>
        <w:t xml:space="preserve"> Drew </w:t>
      </w:r>
      <w:r w:rsidR="0072441D">
        <w:rPr>
          <w:sz w:val="20"/>
          <w:szCs w:val="20"/>
        </w:rPr>
        <w:t>et al</w:t>
      </w:r>
      <w:r>
        <w:rPr>
          <w:sz w:val="20"/>
          <w:szCs w:val="20"/>
        </w:rPr>
        <w:t>.</w:t>
      </w:r>
      <w:ins w:id="4" w:author="MOA" w:date="2012-12-21T14:08:00Z">
        <w:r w:rsidR="004E1FEC">
          <w:rPr>
            <w:sz w:val="20"/>
            <w:szCs w:val="20"/>
          </w:rPr>
          <w:t xml:space="preserve"> </w:t>
        </w:r>
      </w:ins>
      <w:r w:rsidR="002C43A1">
        <w:rPr>
          <w:sz w:val="20"/>
          <w:szCs w:val="20"/>
        </w:rPr>
        <w:t>1980:5)</w:t>
      </w:r>
    </w:p>
    <w:p w14:paraId="3834435D" w14:textId="77777777" w:rsidR="009009D1" w:rsidRDefault="009009D1" w:rsidP="00677C6A">
      <w:pPr>
        <w:spacing w:before="240"/>
        <w:ind w:firstLine="720"/>
      </w:pPr>
    </w:p>
    <w:p w14:paraId="4DBBF1C3" w14:textId="3B33EA6E" w:rsidR="00996C6F" w:rsidRPr="00F02680" w:rsidRDefault="00996C6F" w:rsidP="00A66D29">
      <w:pPr>
        <w:spacing w:before="240" w:line="480" w:lineRule="auto"/>
        <w:ind w:firstLine="720"/>
      </w:pPr>
      <w:r w:rsidRPr="00996C6F">
        <w:rPr>
          <w:i/>
        </w:rPr>
        <w:t>Loon on the Water</w:t>
      </w:r>
      <w:r>
        <w:t xml:space="preserve"> speaks of the origins of both Haida </w:t>
      </w:r>
      <w:proofErr w:type="spellStart"/>
      <w:r>
        <w:t>Gwaii</w:t>
      </w:r>
      <w:proofErr w:type="spellEnd"/>
      <w:r>
        <w:t xml:space="preserve">, and the </w:t>
      </w:r>
      <w:r w:rsidR="000F797F">
        <w:t xml:space="preserve">White Raven, the first being on Haida </w:t>
      </w:r>
      <w:proofErr w:type="spellStart"/>
      <w:r w:rsidR="000F797F">
        <w:t>Gwaii</w:t>
      </w:r>
      <w:proofErr w:type="spellEnd"/>
      <w:r w:rsidR="000F797F">
        <w:t xml:space="preserve">. </w:t>
      </w:r>
      <w:r w:rsidR="00CB7CFA">
        <w:t>This</w:t>
      </w:r>
      <w:r>
        <w:t xml:space="preserve"> tale introduces us to </w:t>
      </w:r>
      <w:r w:rsidR="00677C6A">
        <w:t xml:space="preserve">the concept of </w:t>
      </w:r>
      <w:r>
        <w:t xml:space="preserve">being aware of life so as to not push another out of existence, and preaches the significance of telling the stories of our interrelationships. </w:t>
      </w:r>
      <w:r w:rsidR="000F797F">
        <w:t xml:space="preserve">It reminds us that we </w:t>
      </w:r>
      <w:r w:rsidR="002C43A1">
        <w:t>cannot</w:t>
      </w:r>
      <w:ins w:id="5" w:author="MOA" w:date="2012-12-21T13:45:00Z">
        <w:r w:rsidR="00D10F35">
          <w:t xml:space="preserve"> </w:t>
        </w:r>
      </w:ins>
      <w:r w:rsidR="000F797F">
        <w:t xml:space="preserve">forget the beings </w:t>
      </w:r>
      <w:r w:rsidR="00CB7CFA">
        <w:t>that have helped us, and</w:t>
      </w:r>
      <w:r w:rsidR="000F797F">
        <w:t xml:space="preserve"> </w:t>
      </w:r>
      <w:r w:rsidR="00CB7CFA">
        <w:t>i</w:t>
      </w:r>
      <w:r w:rsidR="000F797F">
        <w:t xml:space="preserve">t also speaks about </w:t>
      </w:r>
      <w:r w:rsidR="00CB7CFA">
        <w:t xml:space="preserve">our </w:t>
      </w:r>
      <w:r w:rsidR="000F797F">
        <w:t xml:space="preserve">children, </w:t>
      </w:r>
      <w:r w:rsidR="00CB7CFA">
        <w:t xml:space="preserve">who must be </w:t>
      </w:r>
      <w:r w:rsidR="000F797F">
        <w:t>guide</w:t>
      </w:r>
      <w:r w:rsidR="00CB7CFA">
        <w:t>d</w:t>
      </w:r>
      <w:r w:rsidR="000F797F">
        <w:t xml:space="preserve"> so that they grow up in a good way, a</w:t>
      </w:r>
      <w:r w:rsidR="00CB7CFA">
        <w:t xml:space="preserve">s opposed to the </w:t>
      </w:r>
      <w:r w:rsidR="000F797F">
        <w:t xml:space="preserve">cycles of abuse </w:t>
      </w:r>
      <w:r w:rsidR="000E1E51">
        <w:t xml:space="preserve">that can occur </w:t>
      </w:r>
      <w:r w:rsidR="000F797F">
        <w:t xml:space="preserve">if they </w:t>
      </w:r>
      <w:r w:rsidR="002C43A1">
        <w:t xml:space="preserve">are not </w:t>
      </w:r>
      <w:r w:rsidR="000F797F">
        <w:t xml:space="preserve">given a good way. </w:t>
      </w:r>
      <w:r w:rsidR="00CB7CFA">
        <w:t>According to this tale,</w:t>
      </w:r>
      <w:r w:rsidR="000F797F">
        <w:t xml:space="preserve"> White Raven was t</w:t>
      </w:r>
      <w:r w:rsidR="00CB7CFA">
        <w:t>he first being created. Subsequently</w:t>
      </w:r>
      <w:r w:rsidR="00C62DE2">
        <w:t>,</w:t>
      </w:r>
      <w:r w:rsidR="000F797F">
        <w:t xml:space="preserve"> the trickster</w:t>
      </w:r>
      <w:r w:rsidR="00B145D5">
        <w:t xml:space="preserve">, a reference made to </w:t>
      </w:r>
      <w:proofErr w:type="gramStart"/>
      <w:r w:rsidR="00B145D5">
        <w:t>Raven</w:t>
      </w:r>
      <w:proofErr w:type="gramEnd"/>
      <w:ins w:id="6" w:author="MOA" w:date="2012-12-21T13:46:00Z">
        <w:r w:rsidR="003C46AA">
          <w:t>,</w:t>
        </w:r>
      </w:ins>
      <w:r w:rsidR="00B16FBE">
        <w:t xml:space="preserve"> either white or black</w:t>
      </w:r>
      <w:r w:rsidR="00B145D5">
        <w:t>,</w:t>
      </w:r>
      <w:r w:rsidR="000F797F">
        <w:t xml:space="preserve"> was the one that discovered and helped bring men and women</w:t>
      </w:r>
      <w:r w:rsidR="00B145D5">
        <w:t xml:space="preserve"> into existence</w:t>
      </w:r>
      <w:r w:rsidR="000F797F">
        <w:t xml:space="preserve">. </w:t>
      </w:r>
    </w:p>
    <w:p w14:paraId="4C930A42" w14:textId="5AFFA7AF" w:rsidR="00302E43" w:rsidRDefault="000E1E51" w:rsidP="00A66D29">
      <w:pPr>
        <w:spacing w:line="480" w:lineRule="auto"/>
        <w:ind w:firstLine="720"/>
      </w:pPr>
      <w:r>
        <w:t xml:space="preserve">Endemic also to Haida </w:t>
      </w:r>
      <w:proofErr w:type="spellStart"/>
      <w:r>
        <w:t>Gwaii</w:t>
      </w:r>
      <w:proofErr w:type="spellEnd"/>
      <w:r>
        <w:t xml:space="preserve"> is Haida culture. </w:t>
      </w:r>
      <w:r w:rsidR="005508CA">
        <w:t xml:space="preserve">People </w:t>
      </w:r>
      <w:r w:rsidR="00CB7CFA">
        <w:t xml:space="preserve">today </w:t>
      </w:r>
      <w:r w:rsidR="000B4D33">
        <w:t xml:space="preserve">who call Haida </w:t>
      </w:r>
      <w:proofErr w:type="spellStart"/>
      <w:r w:rsidR="000B4D33">
        <w:t>Gwaii</w:t>
      </w:r>
      <w:proofErr w:type="spellEnd"/>
      <w:r w:rsidR="000B4D33">
        <w:t xml:space="preserve"> home </w:t>
      </w:r>
      <w:r w:rsidR="005508CA">
        <w:t xml:space="preserve">have a way of understanding the origins of </w:t>
      </w:r>
      <w:r w:rsidR="001C32C8">
        <w:t>their</w:t>
      </w:r>
      <w:r>
        <w:t xml:space="preserve"> art form</w:t>
      </w:r>
      <w:r w:rsidR="001C32C8">
        <w:t>s</w:t>
      </w:r>
      <w:r>
        <w:t xml:space="preserve"> </w:t>
      </w:r>
      <w:r w:rsidR="001877A1">
        <w:t xml:space="preserve">that is </w:t>
      </w:r>
      <w:r w:rsidR="00D01484">
        <w:t xml:space="preserve">different from academic disciplines. </w:t>
      </w:r>
      <w:r w:rsidR="00361AA7">
        <w:t>Throughout this paper, I</w:t>
      </w:r>
      <w:r w:rsidR="00CB7CFA">
        <w:t xml:space="preserve"> will</w:t>
      </w:r>
      <w:r>
        <w:t xml:space="preserve"> introduce Haida Weavers, Story</w:t>
      </w:r>
      <w:r w:rsidR="00CB7CFA">
        <w:t>tellers and a H</w:t>
      </w:r>
      <w:r w:rsidR="00361AA7">
        <w:t xml:space="preserve">ealer to </w:t>
      </w:r>
      <w:r w:rsidR="002C43A1">
        <w:t>discuss how weaving and healing are related</w:t>
      </w:r>
      <w:r w:rsidR="00361AA7">
        <w:t xml:space="preserve">. </w:t>
      </w:r>
    </w:p>
    <w:p w14:paraId="69299733" w14:textId="77777777" w:rsidR="00DF59CE" w:rsidRDefault="00302E43" w:rsidP="00E4455C">
      <w:pPr>
        <w:spacing w:line="480" w:lineRule="auto"/>
        <w:ind w:firstLine="720"/>
      </w:pPr>
      <w:r>
        <w:t>Healing is necessary for people who suffer</w:t>
      </w:r>
      <w:r w:rsidR="0060364D">
        <w:t xml:space="preserve"> and have suffered</w:t>
      </w:r>
      <w:r>
        <w:t xml:space="preserve"> from cultural misunderstanding</w:t>
      </w:r>
      <w:r w:rsidR="00CB7CFA">
        <w:t>s</w:t>
      </w:r>
      <w:r>
        <w:t xml:space="preserve"> and injustice in order to maintain and develop good health. A holistic understanding of health might say that one has to be grounded in who one is</w:t>
      </w:r>
      <w:r w:rsidR="0060364D">
        <w:t xml:space="preserve"> in order to be healthy</w:t>
      </w:r>
      <w:r>
        <w:t xml:space="preserve">. Many </w:t>
      </w:r>
      <w:r w:rsidR="00DF59CE">
        <w:t>Haida</w:t>
      </w:r>
      <w:r>
        <w:t xml:space="preserve"> weavers connect to their culture through their art. Some have rediscovered their culture</w:t>
      </w:r>
      <w:r w:rsidR="00CB7CFA">
        <w:t>,</w:t>
      </w:r>
      <w:r w:rsidR="0060364D">
        <w:t xml:space="preserve"> whereas for</w:t>
      </w:r>
      <w:r>
        <w:t xml:space="preserve"> others</w:t>
      </w:r>
      <w:r w:rsidR="00CB7CFA">
        <w:t>,</w:t>
      </w:r>
      <w:r>
        <w:t xml:space="preserve"> the art never left. </w:t>
      </w:r>
    </w:p>
    <w:p w14:paraId="003DD92D" w14:textId="0EC9BE52" w:rsidR="00302E43" w:rsidRDefault="00DF59CE" w:rsidP="00DF59CE">
      <w:pPr>
        <w:spacing w:line="480" w:lineRule="auto"/>
      </w:pPr>
      <w:r>
        <w:t xml:space="preserve">                </w:t>
      </w:r>
      <w:r w:rsidR="00302E43">
        <w:t xml:space="preserve">First Nations culture was </w:t>
      </w:r>
      <w:r w:rsidR="00CB7CFA">
        <w:t xml:space="preserve">initially </w:t>
      </w:r>
      <w:r w:rsidR="00302E43">
        <w:t>suppressed in order for Canada to come into being.</w:t>
      </w:r>
      <w:r w:rsidR="0060364D">
        <w:t xml:space="preserve"> </w:t>
      </w:r>
      <w:r w:rsidR="00302E43">
        <w:t>Residential Schools were created, children taken, families split up</w:t>
      </w:r>
      <w:r w:rsidR="00CB7CFA">
        <w:t xml:space="preserve">, </w:t>
      </w:r>
      <w:r>
        <w:t xml:space="preserve">language suppressed, </w:t>
      </w:r>
      <w:r w:rsidR="00CB7CFA">
        <w:t>land encroached on</w:t>
      </w:r>
      <w:r w:rsidR="000E1E51">
        <w:t>,</w:t>
      </w:r>
      <w:r w:rsidR="00302E43">
        <w:t xml:space="preserve"> </w:t>
      </w:r>
      <w:r w:rsidR="00BC1F54">
        <w:t>and entire</w:t>
      </w:r>
      <w:r w:rsidR="00137B3F">
        <w:t xml:space="preserve"> ways of life were silenced into submission </w:t>
      </w:r>
      <w:r w:rsidR="00302E43">
        <w:t>in order for a new system to exist.</w:t>
      </w:r>
      <w:r w:rsidR="00CB7CFA">
        <w:t xml:space="preserve"> </w:t>
      </w:r>
      <w:r w:rsidR="00CD29AA">
        <w:t>Institutional racism allowed g</w:t>
      </w:r>
      <w:r w:rsidR="00CB7CFA">
        <w:t xml:space="preserve">enerations of children </w:t>
      </w:r>
      <w:r w:rsidR="00CD29AA">
        <w:t>to be</w:t>
      </w:r>
      <w:r w:rsidR="00CB7CFA">
        <w:t xml:space="preserve"> reared far from their parents. Last names were given out in a fashion that </w:t>
      </w:r>
      <w:r>
        <w:t xml:space="preserve">failed to </w:t>
      </w:r>
      <w:r w:rsidR="00CB7CFA">
        <w:t xml:space="preserve">recognize pre-existing relationships. </w:t>
      </w:r>
      <w:proofErr w:type="gramStart"/>
      <w:r w:rsidR="00CB7CFA">
        <w:t>Land was settled</w:t>
      </w:r>
      <w:r>
        <w:t xml:space="preserve"> by immigrants</w:t>
      </w:r>
      <w:proofErr w:type="gramEnd"/>
      <w:r w:rsidR="00F9417E">
        <w:t>,</w:t>
      </w:r>
      <w:r>
        <w:t xml:space="preserve"> while First Nations people were forced onto</w:t>
      </w:r>
      <w:r w:rsidR="00CB7CFA">
        <w:t xml:space="preserve"> reservations</w:t>
      </w:r>
      <w:r w:rsidR="00E71FBE">
        <w:t xml:space="preserve">, small parcels of land </w:t>
      </w:r>
      <w:r w:rsidR="00CB7CFA">
        <w:t xml:space="preserve">a fraction of the size </w:t>
      </w:r>
      <w:r w:rsidR="00FA1DFB">
        <w:t xml:space="preserve">people </w:t>
      </w:r>
      <w:r>
        <w:t xml:space="preserve">needed to survive. </w:t>
      </w:r>
      <w:r w:rsidR="00570693">
        <w:t xml:space="preserve">Foreign concepts were thrust on Native ideology and personhood affecting the way many indigenous people saw themselves and their culture. </w:t>
      </w:r>
      <w:r w:rsidR="003C46AA">
        <w:t xml:space="preserve">Misunderstandings across cultures, prejudice and discrimination are the weapons that continue this war. </w:t>
      </w:r>
      <w:r w:rsidR="00302E43">
        <w:t xml:space="preserve"> </w:t>
      </w:r>
    </w:p>
    <w:p w14:paraId="79D6C851" w14:textId="1CF82CAD" w:rsidR="005508CA" w:rsidRDefault="00302E43" w:rsidP="00A66D29">
      <w:pPr>
        <w:spacing w:line="480" w:lineRule="auto"/>
        <w:ind w:firstLine="720"/>
      </w:pPr>
      <w:r>
        <w:t xml:space="preserve">Since the 1960’s </w:t>
      </w:r>
      <w:r w:rsidR="002C43A1">
        <w:t xml:space="preserve">we have </w:t>
      </w:r>
      <w:r>
        <w:t xml:space="preserve">seen and felt a resurgence of </w:t>
      </w:r>
      <w:r w:rsidR="00DF59CE">
        <w:t>I</w:t>
      </w:r>
      <w:r w:rsidR="00E43115">
        <w:t>ndigenous culture</w:t>
      </w:r>
      <w:r w:rsidR="00DF59CE">
        <w:t>s</w:t>
      </w:r>
      <w:r w:rsidR="00E43115">
        <w:t xml:space="preserve"> </w:t>
      </w:r>
      <w:r w:rsidR="002C43A1">
        <w:t>in</w:t>
      </w:r>
      <w:ins w:id="7" w:author="MOA" w:date="2012-12-21T13:51:00Z">
        <w:r w:rsidR="003C46AA">
          <w:t xml:space="preserve"> </w:t>
        </w:r>
      </w:ins>
      <w:r w:rsidR="00B16FBE">
        <w:t>North America</w:t>
      </w:r>
      <w:r w:rsidR="00FA1DFB">
        <w:t xml:space="preserve">. </w:t>
      </w:r>
      <w:r w:rsidR="00DF59CE">
        <w:t>These</w:t>
      </w:r>
      <w:r w:rsidR="00E71FBE">
        <w:t xml:space="preserve"> </w:t>
      </w:r>
      <w:r w:rsidR="002C43A1">
        <w:t>I</w:t>
      </w:r>
      <w:r w:rsidR="00E71FBE">
        <w:t>ndigenous c</w:t>
      </w:r>
      <w:r w:rsidR="00E43115">
        <w:t>ulture</w:t>
      </w:r>
      <w:r w:rsidR="00DF59CE">
        <w:t>s</w:t>
      </w:r>
      <w:r w:rsidR="000B4D33">
        <w:t>,</w:t>
      </w:r>
      <w:r w:rsidR="00E43115">
        <w:t xml:space="preserve"> </w:t>
      </w:r>
      <w:r w:rsidR="0060364D">
        <w:t>originating at a time before contact, but continuing into today</w:t>
      </w:r>
      <w:r w:rsidR="000B4D33">
        <w:t>,</w:t>
      </w:r>
      <w:r w:rsidR="0060364D">
        <w:t xml:space="preserve"> </w:t>
      </w:r>
      <w:r w:rsidR="00DF59CE">
        <w:t>are</w:t>
      </w:r>
      <w:r w:rsidR="00E71FBE">
        <w:t xml:space="preserve"> </w:t>
      </w:r>
      <w:r w:rsidR="00E43115">
        <w:t xml:space="preserve">so rich and </w:t>
      </w:r>
      <w:r w:rsidR="000B4D33">
        <w:t>deep;</w:t>
      </w:r>
      <w:r w:rsidR="00E43115">
        <w:t xml:space="preserve"> </w:t>
      </w:r>
      <w:r w:rsidR="00DF59CE">
        <w:t>they are</w:t>
      </w:r>
      <w:r w:rsidR="00E71FBE">
        <w:t xml:space="preserve"> </w:t>
      </w:r>
      <w:r w:rsidR="00E43115">
        <w:t>a culture that changes and is influenced with the addition of each new person that identifies as being “Native”. Understanding the link</w:t>
      </w:r>
      <w:r w:rsidR="00361AA7">
        <w:t xml:space="preserve"> between healing and weaving</w:t>
      </w:r>
      <w:r w:rsidR="00570693">
        <w:t xml:space="preserve"> then</w:t>
      </w:r>
      <w:r w:rsidR="00361AA7">
        <w:t>, will give us more insight into the interconnections that exist between people and plants, people and the land, and people and themselves. I hop</w:t>
      </w:r>
      <w:r w:rsidR="00677C6A">
        <w:t xml:space="preserve">e that in reading this paper </w:t>
      </w:r>
      <w:r w:rsidR="00E43115">
        <w:t>you as a reader</w:t>
      </w:r>
      <w:r w:rsidR="00361AA7">
        <w:t xml:space="preserve"> will develop a greater appreciation for both the process of weaving, and the people that channel their energy into</w:t>
      </w:r>
      <w:r w:rsidR="00D01484">
        <w:t xml:space="preserve"> this exceptionally complex form of expression.</w:t>
      </w:r>
    </w:p>
    <w:p w14:paraId="51CE2B86" w14:textId="77777777" w:rsidR="006B1E50" w:rsidRDefault="006B1E50" w:rsidP="006B1E50"/>
    <w:p w14:paraId="6D68A0C6" w14:textId="77777777" w:rsidR="006B1E50" w:rsidRDefault="006B1E50" w:rsidP="006B1E50"/>
    <w:p w14:paraId="2EE7A96F" w14:textId="484CD4C2" w:rsidR="003A249D" w:rsidRPr="006B1E50" w:rsidRDefault="003A249D" w:rsidP="00B37751">
      <w:pPr>
        <w:ind w:left="2160"/>
        <w:rPr>
          <w:u w:val="single"/>
        </w:rPr>
      </w:pPr>
      <w:r w:rsidRPr="006B1E50">
        <w:rPr>
          <w:u w:val="single"/>
        </w:rPr>
        <w:t>The Four Categories of Haida Weaving</w:t>
      </w:r>
    </w:p>
    <w:p w14:paraId="468AE47A" w14:textId="77777777" w:rsidR="003A249D" w:rsidRDefault="003A249D" w:rsidP="00E43115">
      <w:pPr>
        <w:ind w:firstLine="720"/>
      </w:pPr>
    </w:p>
    <w:p w14:paraId="28BB4F5C" w14:textId="40A8EFFA" w:rsidR="003A249D" w:rsidRDefault="00D01484" w:rsidP="00A66D29">
      <w:pPr>
        <w:spacing w:line="480" w:lineRule="auto"/>
      </w:pPr>
      <w:r>
        <w:tab/>
        <w:t xml:space="preserve">Haida weaving can be categorized into four groups. </w:t>
      </w:r>
      <w:r w:rsidR="00AB0B22">
        <w:t>Cedar</w:t>
      </w:r>
      <w:r w:rsidR="00E71FBE">
        <w:t xml:space="preserve"> bark</w:t>
      </w:r>
      <w:r w:rsidR="00AB0B22">
        <w:t xml:space="preserve"> </w:t>
      </w:r>
      <w:proofErr w:type="spellStart"/>
      <w:r w:rsidR="001877A1" w:rsidRPr="000E1E51">
        <w:rPr>
          <w:i/>
        </w:rPr>
        <w:t>ts’uu</w:t>
      </w:r>
      <w:proofErr w:type="spellEnd"/>
      <w:r w:rsidR="001877A1" w:rsidRPr="000E1E51">
        <w:rPr>
          <w:i/>
        </w:rPr>
        <w:t xml:space="preserve"> </w:t>
      </w:r>
      <w:proofErr w:type="spellStart"/>
      <w:r w:rsidR="001877A1" w:rsidRPr="000E1E51">
        <w:rPr>
          <w:i/>
          <w:u w:val="single"/>
        </w:rPr>
        <w:t>k</w:t>
      </w:r>
      <w:r w:rsidR="001877A1" w:rsidRPr="000E1E51">
        <w:rPr>
          <w:i/>
        </w:rPr>
        <w:t>’al</w:t>
      </w:r>
      <w:proofErr w:type="spellEnd"/>
      <w:r w:rsidR="00600759">
        <w:rPr>
          <w:i/>
        </w:rPr>
        <w:t xml:space="preserve"> </w:t>
      </w:r>
      <w:r w:rsidR="00600759" w:rsidRPr="00850F5A">
        <w:t>(Appendix 1.3)</w:t>
      </w:r>
      <w:r w:rsidR="00AB0B22" w:rsidRPr="00850F5A">
        <w:t>,</w:t>
      </w:r>
      <w:r w:rsidR="00AB0B22">
        <w:t xml:space="preserve"> spruce root </w:t>
      </w:r>
      <w:proofErr w:type="spellStart"/>
      <w:r w:rsidR="001877A1" w:rsidRPr="00AB0B22">
        <w:rPr>
          <w:i/>
        </w:rPr>
        <w:t>ts’uuii</w:t>
      </w:r>
      <w:proofErr w:type="spellEnd"/>
      <w:r w:rsidR="00E71FBE">
        <w:rPr>
          <w:i/>
        </w:rPr>
        <w:t xml:space="preserve"> </w:t>
      </w:r>
      <w:r w:rsidR="00E71FBE" w:rsidRPr="00E71FBE">
        <w:t>(the inner part of the roo</w:t>
      </w:r>
      <w:r w:rsidR="00E71FBE" w:rsidRPr="00E71FBE">
        <w:rPr>
          <w:i/>
        </w:rPr>
        <w:t>t)</w:t>
      </w:r>
      <w:r w:rsidR="00850F5A">
        <w:rPr>
          <w:i/>
        </w:rPr>
        <w:t xml:space="preserve"> </w:t>
      </w:r>
      <w:r w:rsidR="00850F5A" w:rsidRPr="001F3B54">
        <w:t>(Appendix 1.4)</w:t>
      </w:r>
      <w:r w:rsidR="00AB0B22" w:rsidRPr="00E71FBE">
        <w:rPr>
          <w:i/>
        </w:rPr>
        <w:t>,</w:t>
      </w:r>
      <w:r w:rsidR="00AB0B22">
        <w:t xml:space="preserve"> </w:t>
      </w:r>
      <w:proofErr w:type="spellStart"/>
      <w:r w:rsidR="00AB0B22" w:rsidRPr="00AB0B22">
        <w:rPr>
          <w:i/>
        </w:rPr>
        <w:t>n</w:t>
      </w:r>
      <w:r w:rsidR="001877A1" w:rsidRPr="00AB0B22">
        <w:rPr>
          <w:i/>
        </w:rPr>
        <w:t>a</w:t>
      </w:r>
      <w:r w:rsidR="00752383" w:rsidRPr="00AB0B22">
        <w:rPr>
          <w:i/>
        </w:rPr>
        <w:t>a</w:t>
      </w:r>
      <w:r w:rsidR="001877A1" w:rsidRPr="00AB0B22">
        <w:rPr>
          <w:i/>
        </w:rPr>
        <w:t>xiin</w:t>
      </w:r>
      <w:proofErr w:type="spellEnd"/>
      <w:r w:rsidR="00FC051F">
        <w:t xml:space="preserve"> </w:t>
      </w:r>
      <w:proofErr w:type="spellStart"/>
      <w:r w:rsidR="00FC051F">
        <w:t>Chilkat</w:t>
      </w:r>
      <w:proofErr w:type="spellEnd"/>
      <w:r w:rsidR="009D58AC">
        <w:t xml:space="preserve"> (Appendix 1.5)</w:t>
      </w:r>
      <w:r w:rsidR="001877A1">
        <w:t>, and Raven’s Tail</w:t>
      </w:r>
      <w:r w:rsidR="00205505">
        <w:t xml:space="preserve"> </w:t>
      </w:r>
      <w:proofErr w:type="spellStart"/>
      <w:r w:rsidR="00FC051F">
        <w:rPr>
          <w:i/>
        </w:rPr>
        <w:t>yelth</w:t>
      </w:r>
      <w:proofErr w:type="spellEnd"/>
      <w:r w:rsidR="00FC051F">
        <w:rPr>
          <w:i/>
        </w:rPr>
        <w:t xml:space="preserve"> </w:t>
      </w:r>
      <w:proofErr w:type="spellStart"/>
      <w:proofErr w:type="gramStart"/>
      <w:r w:rsidR="00FC051F">
        <w:rPr>
          <w:i/>
        </w:rPr>
        <w:t>k</w:t>
      </w:r>
      <w:r w:rsidR="00205505" w:rsidRPr="00205505">
        <w:rPr>
          <w:i/>
        </w:rPr>
        <w:t>oo</w:t>
      </w:r>
      <w:proofErr w:type="spellEnd"/>
      <w:proofErr w:type="gramEnd"/>
      <w:r w:rsidR="00661ED8" w:rsidRPr="00661ED8">
        <w:t xml:space="preserve"> (</w:t>
      </w:r>
      <w:r w:rsidR="00661ED8">
        <w:t>Appendix 1.6)</w:t>
      </w:r>
      <w:r w:rsidR="001877A1">
        <w:t>. Cedar bark weaving uses the inner bark</w:t>
      </w:r>
      <w:r w:rsidR="00817DB9">
        <w:t>, or cambium,</w:t>
      </w:r>
      <w:r w:rsidR="00AB0B22">
        <w:t xml:space="preserve"> of the Western Red Cedar tree </w:t>
      </w:r>
      <w:proofErr w:type="spellStart"/>
      <w:r w:rsidR="001877A1" w:rsidRPr="00AB0B22">
        <w:rPr>
          <w:i/>
        </w:rPr>
        <w:t>Thuja</w:t>
      </w:r>
      <w:proofErr w:type="spellEnd"/>
      <w:r w:rsidR="001877A1" w:rsidRPr="00AB0B22">
        <w:rPr>
          <w:i/>
        </w:rPr>
        <w:t xml:space="preserve"> </w:t>
      </w:r>
      <w:proofErr w:type="spellStart"/>
      <w:r w:rsidR="001877A1" w:rsidRPr="00AB0B22">
        <w:rPr>
          <w:i/>
        </w:rPr>
        <w:t>plicata</w:t>
      </w:r>
      <w:proofErr w:type="spellEnd"/>
      <w:r w:rsidR="00137B3F">
        <w:t xml:space="preserve"> or Yellow C</w:t>
      </w:r>
      <w:r w:rsidR="008142CC">
        <w:t xml:space="preserve">edar tree </w:t>
      </w:r>
      <w:proofErr w:type="spellStart"/>
      <w:r w:rsidR="008142CC" w:rsidRPr="008142CC">
        <w:rPr>
          <w:rFonts w:eastAsia="Times New Roman" w:cs="Times New Roman"/>
          <w:bCs/>
          <w:i/>
          <w:iCs/>
        </w:rPr>
        <w:t>Cupressus</w:t>
      </w:r>
      <w:proofErr w:type="spellEnd"/>
      <w:r w:rsidR="008142CC" w:rsidRPr="008142CC">
        <w:rPr>
          <w:rFonts w:eastAsia="Times New Roman" w:cs="Times New Roman"/>
          <w:bCs/>
          <w:i/>
          <w:iCs/>
        </w:rPr>
        <w:t xml:space="preserve"> </w:t>
      </w:r>
      <w:proofErr w:type="spellStart"/>
      <w:r w:rsidR="008142CC" w:rsidRPr="008142CC">
        <w:rPr>
          <w:rFonts w:eastAsia="Times New Roman" w:cs="Times New Roman"/>
          <w:bCs/>
          <w:i/>
          <w:iCs/>
        </w:rPr>
        <w:t>nootkatensis</w:t>
      </w:r>
      <w:proofErr w:type="spellEnd"/>
      <w:r w:rsidR="001877A1">
        <w:t xml:space="preserve"> harvested </w:t>
      </w:r>
      <w:r w:rsidR="00FC051F">
        <w:t>in the summer</w:t>
      </w:r>
      <w:r w:rsidR="001877A1">
        <w:t xml:space="preserve"> when the sap is running.</w:t>
      </w:r>
    </w:p>
    <w:p w14:paraId="1B98585E" w14:textId="77777777" w:rsidR="00FC051F" w:rsidRDefault="00FC051F" w:rsidP="00FC051F">
      <w:pPr>
        <w:spacing w:line="480" w:lineRule="auto"/>
      </w:pPr>
      <w:r>
        <w:tab/>
        <w:t>To collect bark a horizontal incision about ten centimeters across is made and a vertical section of bark removed, so as to allow the tree to continue to grow. Next, the outer bark is removed and discarded and then folded for dry-storage for use at a later time. Typically, the bark is cut into sections and soaked before weaving. It has been recorded that the bark can also be pounded and greased to become more pliable, and water repellant (</w:t>
      </w:r>
      <w:proofErr w:type="spellStart"/>
      <w:r>
        <w:t>Vanderhoop</w:t>
      </w:r>
      <w:proofErr w:type="spellEnd"/>
      <w:r>
        <w:t xml:space="preserve">/ </w:t>
      </w:r>
      <w:proofErr w:type="spellStart"/>
      <w:r w:rsidRPr="00462B0D">
        <w:rPr>
          <w:i/>
        </w:rPr>
        <w:t>Kujuuhl</w:t>
      </w:r>
      <w:proofErr w:type="spellEnd"/>
      <w:r>
        <w:t>, pg.9)</w:t>
      </w:r>
    </w:p>
    <w:p w14:paraId="3E82C812" w14:textId="094358CC" w:rsidR="00FC051F" w:rsidRDefault="00FC051F" w:rsidP="00FC051F">
      <w:pPr>
        <w:spacing w:line="480" w:lineRule="auto"/>
      </w:pPr>
      <w:r>
        <w:tab/>
      </w:r>
      <w:proofErr w:type="spellStart"/>
      <w:r w:rsidRPr="00660747">
        <w:rPr>
          <w:rFonts w:eastAsia="Times New Roman" w:cs="Times New Roman"/>
          <w:i/>
        </w:rPr>
        <w:t>Giihlgiigaa</w:t>
      </w:r>
      <w:proofErr w:type="spellEnd"/>
      <w:r w:rsidR="007F3D29">
        <w:rPr>
          <w:rFonts w:eastAsia="Times New Roman" w:cs="Times New Roman"/>
          <w:i/>
        </w:rPr>
        <w:t xml:space="preserve">, </w:t>
      </w:r>
      <w:r w:rsidR="007F3D29" w:rsidRPr="007F3D29">
        <w:rPr>
          <w:rFonts w:eastAsia="Times New Roman" w:cs="Times New Roman"/>
        </w:rPr>
        <w:t>Todd Devries</w:t>
      </w:r>
      <w:r w:rsidRPr="007F3D29">
        <w:t xml:space="preserve"> </w:t>
      </w:r>
      <w:r>
        <w:t>recounted to me the origins of the first cedar trees.</w:t>
      </w:r>
    </w:p>
    <w:p w14:paraId="3A421DAD" w14:textId="77777777" w:rsidR="00FC051F" w:rsidRDefault="00FC051F" w:rsidP="00FC051F"/>
    <w:p w14:paraId="15794619" w14:textId="77D6A5FC" w:rsidR="00FC051F" w:rsidRPr="00660747" w:rsidRDefault="00FC051F" w:rsidP="00FC051F">
      <w:pPr>
        <w:pStyle w:val="ListParagraph"/>
        <w:rPr>
          <w:sz w:val="20"/>
          <w:szCs w:val="20"/>
        </w:rPr>
      </w:pPr>
      <w:r w:rsidRPr="00660747">
        <w:rPr>
          <w:sz w:val="20"/>
          <w:szCs w:val="20"/>
        </w:rPr>
        <w:t>They (three ladies) were standing on the beach, cleaning their salmon. Raven comes along, “Oh! They’re cleaning salmon”. You know how raven’s always hungry. They (the ladies) are trying to scare him away from the salmon, so he thinks,  “</w:t>
      </w:r>
      <w:proofErr w:type="gramStart"/>
      <w:r w:rsidRPr="00660747">
        <w:rPr>
          <w:sz w:val="20"/>
          <w:szCs w:val="20"/>
        </w:rPr>
        <w:t>how</w:t>
      </w:r>
      <w:proofErr w:type="gramEnd"/>
      <w:r w:rsidRPr="00660747">
        <w:rPr>
          <w:sz w:val="20"/>
          <w:szCs w:val="20"/>
        </w:rPr>
        <w:t xml:space="preserve"> can I get that fish? How can I get it away from them?” So he’s thinking- (and then) waddles up to the three ladies and asks, “Are you </w:t>
      </w:r>
      <w:proofErr w:type="spellStart"/>
      <w:proofErr w:type="gramStart"/>
      <w:r w:rsidRPr="00660747">
        <w:rPr>
          <w:sz w:val="20"/>
          <w:szCs w:val="20"/>
        </w:rPr>
        <w:t>ascared</w:t>
      </w:r>
      <w:proofErr w:type="spellEnd"/>
      <w:r w:rsidRPr="00660747">
        <w:rPr>
          <w:sz w:val="20"/>
          <w:szCs w:val="20"/>
        </w:rPr>
        <w:t>[</w:t>
      </w:r>
      <w:proofErr w:type="gramEnd"/>
      <w:r w:rsidRPr="00660747">
        <w:rPr>
          <w:sz w:val="20"/>
          <w:szCs w:val="20"/>
        </w:rPr>
        <w:t>sic] of bears?”</w:t>
      </w:r>
    </w:p>
    <w:p w14:paraId="6882F529" w14:textId="77777777" w:rsidR="00FC051F" w:rsidRPr="00660747" w:rsidRDefault="00FC051F" w:rsidP="00FC051F">
      <w:pPr>
        <w:pStyle w:val="ListParagraph"/>
        <w:rPr>
          <w:sz w:val="20"/>
          <w:szCs w:val="20"/>
        </w:rPr>
      </w:pPr>
      <w:r w:rsidRPr="00660747">
        <w:rPr>
          <w:sz w:val="20"/>
          <w:szCs w:val="20"/>
        </w:rPr>
        <w:t xml:space="preserve"> “No, why?” (</w:t>
      </w:r>
      <w:proofErr w:type="gramStart"/>
      <w:r w:rsidRPr="00660747">
        <w:rPr>
          <w:sz w:val="20"/>
          <w:szCs w:val="20"/>
        </w:rPr>
        <w:t>says</w:t>
      </w:r>
      <w:proofErr w:type="gramEnd"/>
      <w:r w:rsidRPr="00660747">
        <w:rPr>
          <w:sz w:val="20"/>
          <w:szCs w:val="20"/>
        </w:rPr>
        <w:t xml:space="preserve"> the ladies) </w:t>
      </w:r>
    </w:p>
    <w:p w14:paraId="03041C0F" w14:textId="77777777" w:rsidR="00FC051F" w:rsidRPr="00660747" w:rsidRDefault="00FC051F" w:rsidP="00FC051F">
      <w:pPr>
        <w:pStyle w:val="ListParagraph"/>
        <w:rPr>
          <w:sz w:val="20"/>
          <w:szCs w:val="20"/>
        </w:rPr>
      </w:pPr>
      <w:r w:rsidRPr="00660747">
        <w:rPr>
          <w:sz w:val="20"/>
          <w:szCs w:val="20"/>
        </w:rPr>
        <w:t xml:space="preserve">“Just wondering. Wolves?” </w:t>
      </w:r>
    </w:p>
    <w:p w14:paraId="4FB53015" w14:textId="77777777" w:rsidR="00FC051F" w:rsidRPr="00660747" w:rsidRDefault="00FC051F" w:rsidP="00FC051F">
      <w:pPr>
        <w:pStyle w:val="ListParagraph"/>
        <w:rPr>
          <w:sz w:val="20"/>
          <w:szCs w:val="20"/>
        </w:rPr>
      </w:pPr>
      <w:r w:rsidRPr="00660747">
        <w:rPr>
          <w:sz w:val="20"/>
          <w:szCs w:val="20"/>
        </w:rPr>
        <w:t xml:space="preserve">“No, no” (says the ladies) </w:t>
      </w:r>
    </w:p>
    <w:p w14:paraId="75027E27" w14:textId="77777777" w:rsidR="00FC051F" w:rsidRPr="00660747" w:rsidRDefault="00FC051F" w:rsidP="00FC051F">
      <w:pPr>
        <w:pStyle w:val="ListParagraph"/>
        <w:rPr>
          <w:sz w:val="20"/>
          <w:szCs w:val="20"/>
        </w:rPr>
      </w:pPr>
      <w:r w:rsidRPr="00660747">
        <w:rPr>
          <w:sz w:val="20"/>
          <w:szCs w:val="20"/>
        </w:rPr>
        <w:t>“</w:t>
      </w:r>
      <w:proofErr w:type="spellStart"/>
      <w:r w:rsidRPr="00660747">
        <w:rPr>
          <w:sz w:val="20"/>
          <w:szCs w:val="20"/>
        </w:rPr>
        <w:t>Aaa</w:t>
      </w:r>
      <w:proofErr w:type="spellEnd"/>
      <w:r w:rsidRPr="00660747">
        <w:rPr>
          <w:sz w:val="20"/>
          <w:szCs w:val="20"/>
        </w:rPr>
        <w:t xml:space="preserve">. Are you </w:t>
      </w:r>
      <w:proofErr w:type="spellStart"/>
      <w:r w:rsidRPr="00660747">
        <w:rPr>
          <w:sz w:val="20"/>
          <w:szCs w:val="20"/>
        </w:rPr>
        <w:t>ascared</w:t>
      </w:r>
      <w:proofErr w:type="spellEnd"/>
      <w:r w:rsidRPr="00660747">
        <w:rPr>
          <w:sz w:val="20"/>
          <w:szCs w:val="20"/>
        </w:rPr>
        <w:t xml:space="preserve"> [sic] of martins?”</w:t>
      </w:r>
    </w:p>
    <w:p w14:paraId="7BAE9DEB" w14:textId="77777777" w:rsidR="00FC051F" w:rsidRPr="00660747" w:rsidRDefault="00FC051F" w:rsidP="00FC051F">
      <w:pPr>
        <w:pStyle w:val="ListParagraph"/>
        <w:rPr>
          <w:sz w:val="20"/>
          <w:szCs w:val="20"/>
        </w:rPr>
      </w:pPr>
      <w:r w:rsidRPr="00660747">
        <w:rPr>
          <w:sz w:val="20"/>
          <w:szCs w:val="20"/>
        </w:rPr>
        <w:t xml:space="preserve"> “No”. (Replied the ladies) </w:t>
      </w:r>
    </w:p>
    <w:p w14:paraId="74ED3508" w14:textId="77777777" w:rsidR="00FC051F" w:rsidRPr="00660747" w:rsidRDefault="00FC051F" w:rsidP="00FC051F">
      <w:pPr>
        <w:pStyle w:val="ListParagraph"/>
        <w:rPr>
          <w:sz w:val="20"/>
          <w:szCs w:val="20"/>
        </w:rPr>
      </w:pPr>
      <w:r w:rsidRPr="00660747">
        <w:rPr>
          <w:sz w:val="20"/>
          <w:szCs w:val="20"/>
        </w:rPr>
        <w:t xml:space="preserve">“Are you </w:t>
      </w:r>
      <w:proofErr w:type="spellStart"/>
      <w:r w:rsidRPr="00660747">
        <w:rPr>
          <w:sz w:val="20"/>
          <w:szCs w:val="20"/>
        </w:rPr>
        <w:t>ascared</w:t>
      </w:r>
      <w:proofErr w:type="spellEnd"/>
      <w:r w:rsidRPr="00660747">
        <w:rPr>
          <w:sz w:val="20"/>
          <w:szCs w:val="20"/>
        </w:rPr>
        <w:t xml:space="preserve"> [sic] of anything? Owls?” (Asked Raven) </w:t>
      </w:r>
    </w:p>
    <w:p w14:paraId="4B186D11" w14:textId="0F23C013" w:rsidR="00FC051F" w:rsidRPr="00660747" w:rsidRDefault="002C43A1" w:rsidP="00FC051F">
      <w:pPr>
        <w:pStyle w:val="ListParagraph"/>
        <w:rPr>
          <w:sz w:val="20"/>
          <w:szCs w:val="20"/>
        </w:rPr>
      </w:pPr>
      <w:r>
        <w:rPr>
          <w:sz w:val="20"/>
          <w:szCs w:val="20"/>
        </w:rPr>
        <w:t xml:space="preserve">“Yeah. We </w:t>
      </w:r>
      <w:r w:rsidR="00FC051F" w:rsidRPr="00660747">
        <w:rPr>
          <w:sz w:val="20"/>
          <w:szCs w:val="20"/>
        </w:rPr>
        <w:t>are really scared of owls”</w:t>
      </w:r>
      <w:r w:rsidR="00FC051F">
        <w:rPr>
          <w:sz w:val="20"/>
          <w:szCs w:val="20"/>
        </w:rPr>
        <w:t>(Admits</w:t>
      </w:r>
      <w:r w:rsidR="00FC051F" w:rsidRPr="00660747">
        <w:rPr>
          <w:sz w:val="20"/>
          <w:szCs w:val="20"/>
        </w:rPr>
        <w:t xml:space="preserve"> the ladies). </w:t>
      </w:r>
    </w:p>
    <w:p w14:paraId="031CF414" w14:textId="77777777" w:rsidR="00FC051F" w:rsidRPr="00660747" w:rsidRDefault="00FC051F" w:rsidP="00FC051F">
      <w:pPr>
        <w:pStyle w:val="ListParagraph"/>
        <w:rPr>
          <w:sz w:val="20"/>
          <w:szCs w:val="20"/>
        </w:rPr>
      </w:pPr>
      <w:r w:rsidRPr="00660747">
        <w:rPr>
          <w:sz w:val="20"/>
          <w:szCs w:val="20"/>
        </w:rPr>
        <w:t>“Wow, I found something that they like”. So Raven says, “Oh well just wondering what you gals are scared of”.</w:t>
      </w:r>
    </w:p>
    <w:p w14:paraId="08CC6103" w14:textId="0254F212" w:rsidR="00FC051F" w:rsidRPr="00660747" w:rsidRDefault="00FC051F" w:rsidP="00FC051F">
      <w:pPr>
        <w:pStyle w:val="ListParagraph"/>
        <w:rPr>
          <w:sz w:val="20"/>
          <w:szCs w:val="20"/>
        </w:rPr>
      </w:pPr>
      <w:r w:rsidRPr="00660747">
        <w:rPr>
          <w:sz w:val="20"/>
          <w:szCs w:val="20"/>
        </w:rPr>
        <w:t xml:space="preserve"> There are these bushes be</w:t>
      </w:r>
      <w:r>
        <w:rPr>
          <w:sz w:val="20"/>
          <w:szCs w:val="20"/>
        </w:rPr>
        <w:t>hind the girls. He waddles away (and)</w:t>
      </w:r>
      <w:r w:rsidRPr="00660747">
        <w:rPr>
          <w:sz w:val="20"/>
          <w:szCs w:val="20"/>
        </w:rPr>
        <w:t xml:space="preserve"> the ladies just ignore him. The ladies don’t notice that he ducks behind the bushes. He starts making all these owl notices, “</w:t>
      </w:r>
      <w:proofErr w:type="spellStart"/>
      <w:r w:rsidR="002C43A1">
        <w:rPr>
          <w:sz w:val="20"/>
          <w:szCs w:val="20"/>
        </w:rPr>
        <w:t>H</w:t>
      </w:r>
      <w:r w:rsidRPr="00660747">
        <w:rPr>
          <w:sz w:val="20"/>
          <w:szCs w:val="20"/>
        </w:rPr>
        <w:t>oo</w:t>
      </w:r>
      <w:proofErr w:type="spellEnd"/>
      <w:r w:rsidRPr="00660747">
        <w:rPr>
          <w:sz w:val="20"/>
          <w:szCs w:val="20"/>
        </w:rPr>
        <w:t xml:space="preserve"> </w:t>
      </w:r>
      <w:proofErr w:type="spellStart"/>
      <w:r w:rsidR="002C43A1">
        <w:rPr>
          <w:sz w:val="20"/>
          <w:szCs w:val="20"/>
        </w:rPr>
        <w:t>H</w:t>
      </w:r>
      <w:r w:rsidRPr="00660747">
        <w:rPr>
          <w:sz w:val="20"/>
          <w:szCs w:val="20"/>
        </w:rPr>
        <w:t>oo</w:t>
      </w:r>
      <w:proofErr w:type="spellEnd"/>
      <w:r w:rsidRPr="00660747">
        <w:rPr>
          <w:sz w:val="20"/>
          <w:szCs w:val="20"/>
        </w:rPr>
        <w:t>”. The girls are totally frightened; they never thought an owl would come along. So they run up the mountain</w:t>
      </w:r>
      <w:r>
        <w:rPr>
          <w:sz w:val="20"/>
          <w:szCs w:val="20"/>
        </w:rPr>
        <w:t>s (their hair long and shiny flowing behind them)</w:t>
      </w:r>
      <w:r w:rsidRPr="00660747">
        <w:rPr>
          <w:sz w:val="20"/>
          <w:szCs w:val="20"/>
        </w:rPr>
        <w:t xml:space="preserve"> and turn into beautiful young cedar trees. That’s why their bark is soft and shiny.</w:t>
      </w:r>
    </w:p>
    <w:p w14:paraId="23B256FB" w14:textId="77777777" w:rsidR="00FC051F" w:rsidRPr="00660747" w:rsidRDefault="00FC051F" w:rsidP="00FC051F">
      <w:pPr>
        <w:pStyle w:val="ListParagraph"/>
        <w:rPr>
          <w:sz w:val="20"/>
          <w:szCs w:val="20"/>
        </w:rPr>
      </w:pPr>
      <w:r w:rsidRPr="00660747">
        <w:rPr>
          <w:sz w:val="20"/>
          <w:szCs w:val="20"/>
        </w:rPr>
        <w:t>And of course raven in succeeding in scaring them, gets all the fish.</w:t>
      </w:r>
    </w:p>
    <w:p w14:paraId="0BBFB012" w14:textId="77777777" w:rsidR="00FC051F" w:rsidRDefault="00FC051F" w:rsidP="00FC051F">
      <w:pPr>
        <w:pStyle w:val="ListParagraph"/>
      </w:pPr>
    </w:p>
    <w:p w14:paraId="53D26569" w14:textId="6FCC43FA" w:rsidR="00FC051F" w:rsidRDefault="00FC051F" w:rsidP="00FC051F">
      <w:pPr>
        <w:spacing w:line="480" w:lineRule="auto"/>
        <w:ind w:firstLine="720"/>
      </w:pPr>
      <w:r>
        <w:t>This oral narrative tells of the transformative power of fear, and how fear can be used to achieve an objective. Although the three ladies were unafraid of seemingly dangerous animals, the sound of what they thought to be an owl in the bushes scares them away from their task. It should be noted that</w:t>
      </w:r>
      <w:r w:rsidR="002C43A1">
        <w:t xml:space="preserve">, for the Haida, </w:t>
      </w:r>
      <w:r>
        <w:t>owls have been associated with death and witches (Hans, Personal communication, 2012). Not only does the trickster</w:t>
      </w:r>
      <w:r w:rsidR="00A20D89">
        <w:t>,</w:t>
      </w:r>
      <w:r>
        <w:t xml:space="preserve"> Raven</w:t>
      </w:r>
      <w:r w:rsidR="00A20D89">
        <w:t>,</w:t>
      </w:r>
      <w:r>
        <w:t xml:space="preserve"> use fear t</w:t>
      </w:r>
      <w:r w:rsidR="00A20D89">
        <w:t>o provide a meal himself, but his</w:t>
      </w:r>
      <w:ins w:id="8" w:author="MOA" w:date="2012-12-21T13:58:00Z">
        <w:r w:rsidR="00F87974">
          <w:t xml:space="preserve"> </w:t>
        </w:r>
      </w:ins>
      <w:r w:rsidR="00A20D89">
        <w:t xml:space="preserve">mischief </w:t>
      </w:r>
      <w:r>
        <w:t xml:space="preserve">also gives rise, maybe by mistake, to cedar trees, an invaluable resource to people on Haida </w:t>
      </w:r>
      <w:proofErr w:type="spellStart"/>
      <w:r>
        <w:t>Gwaii</w:t>
      </w:r>
      <w:proofErr w:type="spellEnd"/>
      <w:r>
        <w:t xml:space="preserve">. This further shows the strong link between Haida and cedar trees. </w:t>
      </w:r>
    </w:p>
    <w:p w14:paraId="19EA8197" w14:textId="61AD9535" w:rsidR="003A249D" w:rsidRDefault="003A249D" w:rsidP="00FC051F">
      <w:pPr>
        <w:spacing w:line="480" w:lineRule="auto"/>
        <w:ind w:firstLine="720"/>
      </w:pPr>
      <w:proofErr w:type="spellStart"/>
      <w:r w:rsidRPr="00386748">
        <w:rPr>
          <w:i/>
        </w:rPr>
        <w:t>Ts’uuii</w:t>
      </w:r>
      <w:proofErr w:type="spellEnd"/>
      <w:r>
        <w:t xml:space="preserve"> is harvested, like cedar bark,</w:t>
      </w:r>
      <w:r w:rsidR="00FC051F">
        <w:t xml:space="preserve"> in the </w:t>
      </w:r>
      <w:r w:rsidR="00A20D89">
        <w:t xml:space="preserve">early </w:t>
      </w:r>
      <w:r w:rsidR="00FC051F">
        <w:t>summer</w:t>
      </w:r>
      <w:r>
        <w:t xml:space="preserve">. The roots must be unearthed, and the outer root roasted off soon after. Splitting the roots is done using a natural line that occurs in the root, ultimately dividing the root in half. </w:t>
      </w:r>
      <w:proofErr w:type="spellStart"/>
      <w:r w:rsidRPr="00AB0B22">
        <w:rPr>
          <w:i/>
        </w:rPr>
        <w:t>Ts’uuii</w:t>
      </w:r>
      <w:proofErr w:type="spellEnd"/>
      <w:r w:rsidRPr="00AB0B22">
        <w:rPr>
          <w:i/>
        </w:rPr>
        <w:t xml:space="preserve"> </w:t>
      </w:r>
      <w:r>
        <w:t xml:space="preserve">is lighter in </w:t>
      </w:r>
      <w:proofErr w:type="spellStart"/>
      <w:r>
        <w:t>colour</w:t>
      </w:r>
      <w:proofErr w:type="spellEnd"/>
      <w:r>
        <w:t xml:space="preserve"> than red cedar bark, and displays different characteristics when weaving. Its semi-circular shape, and its more wiry </w:t>
      </w:r>
      <w:r w:rsidR="00FC051F">
        <w:t>nature</w:t>
      </w:r>
      <w:r>
        <w:t xml:space="preserve"> </w:t>
      </w:r>
      <w:proofErr w:type="gramStart"/>
      <w:r>
        <w:t>produces</w:t>
      </w:r>
      <w:proofErr w:type="gramEnd"/>
      <w:r>
        <w:t xml:space="preserve"> a weave that is visibly different from cedar bark. Often people who weave will start with cedar bark, before they refine their skills and try spruce root. </w:t>
      </w:r>
    </w:p>
    <w:p w14:paraId="547A2BEF" w14:textId="4741C1BC" w:rsidR="003A249D" w:rsidRDefault="003A249D" w:rsidP="00A66D29">
      <w:pPr>
        <w:spacing w:line="480" w:lineRule="auto"/>
      </w:pPr>
      <w:r>
        <w:tab/>
      </w:r>
      <w:proofErr w:type="spellStart"/>
      <w:r w:rsidRPr="00462B0D">
        <w:rPr>
          <w:rFonts w:eastAsia="Times New Roman" w:cs="Times New Roman"/>
          <w:i/>
        </w:rPr>
        <w:t>Giihlgiigaa</w:t>
      </w:r>
      <w:proofErr w:type="spellEnd"/>
      <w:r w:rsidR="007F3D29">
        <w:rPr>
          <w:rFonts w:eastAsia="Times New Roman" w:cs="Times New Roman"/>
          <w:i/>
        </w:rPr>
        <w:t xml:space="preserve">, </w:t>
      </w:r>
      <w:r w:rsidR="00360B3A">
        <w:rPr>
          <w:rFonts w:eastAsia="Times New Roman" w:cs="Times New Roman"/>
        </w:rPr>
        <w:t>a Haida weaving enthusiast</w:t>
      </w:r>
      <w:r>
        <w:t xml:space="preserve"> told me </w:t>
      </w:r>
      <w:r w:rsidR="00360B3A">
        <w:t>a story</w:t>
      </w:r>
      <w:r>
        <w:t xml:space="preserve"> about how the first spruce root basket was made.</w:t>
      </w:r>
    </w:p>
    <w:p w14:paraId="6C71EC4D" w14:textId="00E50D6D" w:rsidR="00A14098" w:rsidRPr="00B76F08" w:rsidRDefault="003A249D" w:rsidP="00B76F08">
      <w:pPr>
        <w:ind w:left="720" w:firstLine="720"/>
        <w:rPr>
          <w:sz w:val="20"/>
          <w:szCs w:val="20"/>
        </w:rPr>
      </w:pPr>
      <w:proofErr w:type="gramStart"/>
      <w:r w:rsidRPr="00B76F08">
        <w:rPr>
          <w:sz w:val="20"/>
          <w:szCs w:val="20"/>
        </w:rPr>
        <w:t>There</w:t>
      </w:r>
      <w:proofErr w:type="gramEnd"/>
      <w:r w:rsidRPr="00B76F08">
        <w:rPr>
          <w:sz w:val="20"/>
          <w:szCs w:val="20"/>
        </w:rPr>
        <w:t xml:space="preserve"> (were) these two girls. And there wasn’t a whole lot of food in the village, so they were very hungry. And </w:t>
      </w:r>
      <w:r w:rsidR="00FC051F" w:rsidRPr="00B76F08">
        <w:rPr>
          <w:sz w:val="20"/>
          <w:szCs w:val="20"/>
        </w:rPr>
        <w:t xml:space="preserve">the </w:t>
      </w:r>
      <w:r w:rsidRPr="00B76F08">
        <w:rPr>
          <w:sz w:val="20"/>
          <w:szCs w:val="20"/>
        </w:rPr>
        <w:t>mother went out and got some berries. She put them on the ben</w:t>
      </w:r>
      <w:r w:rsidR="00137B3F" w:rsidRPr="00B76F08">
        <w:rPr>
          <w:sz w:val="20"/>
          <w:szCs w:val="20"/>
        </w:rPr>
        <w:t>ch and said</w:t>
      </w:r>
      <w:r w:rsidR="00A14098" w:rsidRPr="00B76F08">
        <w:rPr>
          <w:sz w:val="20"/>
          <w:szCs w:val="20"/>
        </w:rPr>
        <w:t>, “N</w:t>
      </w:r>
      <w:r w:rsidR="00137B3F" w:rsidRPr="00B76F08">
        <w:rPr>
          <w:sz w:val="20"/>
          <w:szCs w:val="20"/>
        </w:rPr>
        <w:t>o one touch these</w:t>
      </w:r>
      <w:r w:rsidR="00A14098" w:rsidRPr="00B76F08">
        <w:rPr>
          <w:sz w:val="20"/>
          <w:szCs w:val="20"/>
        </w:rPr>
        <w:t xml:space="preserve"> until dinner time” a</w:t>
      </w:r>
      <w:r w:rsidRPr="00B76F08">
        <w:rPr>
          <w:sz w:val="20"/>
          <w:szCs w:val="20"/>
        </w:rPr>
        <w:t>nd she went outside to do some other things. The little girl, the younger of the two, was really hungry. When she thought</w:t>
      </w:r>
      <w:r w:rsidR="00A14098" w:rsidRPr="00B76F08">
        <w:rPr>
          <w:sz w:val="20"/>
          <w:szCs w:val="20"/>
        </w:rPr>
        <w:t xml:space="preserve"> (that) M</w:t>
      </w:r>
      <w:r w:rsidRPr="00B76F08">
        <w:rPr>
          <w:sz w:val="20"/>
          <w:szCs w:val="20"/>
        </w:rPr>
        <w:t xml:space="preserve">um wasn’t looking outside, she ate them all. Mum comes back inside, and she’s really upset, cause that was the family dinner. So she strikes her daughter and tells them to go outside, and go do something. So the two girls go outside and the little one is kind of sobbing, but satisfied. She’s covered in </w:t>
      </w:r>
      <w:proofErr w:type="spellStart"/>
      <w:r w:rsidRPr="00B76F08">
        <w:rPr>
          <w:sz w:val="20"/>
          <w:szCs w:val="20"/>
        </w:rPr>
        <w:t>salaal</w:t>
      </w:r>
      <w:proofErr w:type="spellEnd"/>
      <w:r w:rsidRPr="00B76F08">
        <w:rPr>
          <w:sz w:val="20"/>
          <w:szCs w:val="20"/>
        </w:rPr>
        <w:t xml:space="preserve"> berries. </w:t>
      </w:r>
    </w:p>
    <w:p w14:paraId="1E3DE744" w14:textId="77777777" w:rsidR="00A14098" w:rsidRDefault="003A249D" w:rsidP="00A14098">
      <w:pPr>
        <w:pStyle w:val="ListParagraph"/>
        <w:ind w:firstLine="720"/>
        <w:rPr>
          <w:sz w:val="20"/>
          <w:szCs w:val="20"/>
        </w:rPr>
      </w:pPr>
      <w:r w:rsidRPr="00386748">
        <w:rPr>
          <w:sz w:val="20"/>
          <w:szCs w:val="20"/>
        </w:rPr>
        <w:t>They go out in the woods, they are crying by a tree and a little spider comes down and</w:t>
      </w:r>
      <w:r w:rsidR="00A14098">
        <w:rPr>
          <w:sz w:val="20"/>
          <w:szCs w:val="20"/>
        </w:rPr>
        <w:t xml:space="preserve"> dangles beside her and says, “G</w:t>
      </w:r>
      <w:r w:rsidRPr="00386748">
        <w:rPr>
          <w:sz w:val="20"/>
          <w:szCs w:val="20"/>
        </w:rPr>
        <w:t>rab some of those roo</w:t>
      </w:r>
      <w:r w:rsidR="00A14098">
        <w:rPr>
          <w:sz w:val="20"/>
          <w:szCs w:val="20"/>
        </w:rPr>
        <w:t>ts there</w:t>
      </w:r>
      <w:r w:rsidR="00137B3F">
        <w:rPr>
          <w:sz w:val="20"/>
          <w:szCs w:val="20"/>
        </w:rPr>
        <w:t>.</w:t>
      </w:r>
      <w:r w:rsidR="00A14098">
        <w:rPr>
          <w:sz w:val="20"/>
          <w:szCs w:val="20"/>
        </w:rPr>
        <w:t>”</w:t>
      </w:r>
      <w:r w:rsidR="00137B3F">
        <w:rPr>
          <w:sz w:val="20"/>
          <w:szCs w:val="20"/>
        </w:rPr>
        <w:t xml:space="preserve"> It was a spruce tree- </w:t>
      </w:r>
      <w:r w:rsidRPr="00386748">
        <w:rPr>
          <w:sz w:val="20"/>
          <w:szCs w:val="20"/>
        </w:rPr>
        <w:t>so there were these roots on the ground, and she</w:t>
      </w:r>
      <w:r>
        <w:rPr>
          <w:sz w:val="20"/>
          <w:szCs w:val="20"/>
        </w:rPr>
        <w:t xml:space="preserve"> (the spider)</w:t>
      </w:r>
      <w:r w:rsidR="00A14098">
        <w:rPr>
          <w:sz w:val="20"/>
          <w:szCs w:val="20"/>
        </w:rPr>
        <w:t xml:space="preserve"> says, “Weave like I do.” S</w:t>
      </w:r>
      <w:r w:rsidRPr="00386748">
        <w:rPr>
          <w:sz w:val="20"/>
          <w:szCs w:val="20"/>
        </w:rPr>
        <w:t>o she starts weaving a little basket. As she’s adding more roo</w:t>
      </w:r>
      <w:r w:rsidR="00A14098">
        <w:rPr>
          <w:sz w:val="20"/>
          <w:szCs w:val="20"/>
        </w:rPr>
        <w:t>ts to it, it’s getting bigger a</w:t>
      </w:r>
      <w:r w:rsidRPr="00386748">
        <w:rPr>
          <w:sz w:val="20"/>
          <w:szCs w:val="20"/>
        </w:rPr>
        <w:t>d bigger and b</w:t>
      </w:r>
      <w:r w:rsidR="00A14098">
        <w:rPr>
          <w:sz w:val="20"/>
          <w:szCs w:val="20"/>
        </w:rPr>
        <w:t>igger. The little spider says “L</w:t>
      </w:r>
      <w:r w:rsidRPr="00386748">
        <w:rPr>
          <w:sz w:val="20"/>
          <w:szCs w:val="20"/>
        </w:rPr>
        <w:t>ook behind the tree now, you’ll see all those berry bushes</w:t>
      </w:r>
      <w:r w:rsidR="00A14098">
        <w:rPr>
          <w:sz w:val="20"/>
          <w:szCs w:val="20"/>
        </w:rPr>
        <w:t>,”</w:t>
      </w:r>
      <w:r w:rsidRPr="00386748">
        <w:rPr>
          <w:sz w:val="20"/>
          <w:szCs w:val="20"/>
        </w:rPr>
        <w:t xml:space="preserve"> those same ones that she was eating and they were just full of </w:t>
      </w:r>
      <w:proofErr w:type="spellStart"/>
      <w:r w:rsidRPr="00386748">
        <w:rPr>
          <w:sz w:val="20"/>
          <w:szCs w:val="20"/>
        </w:rPr>
        <w:t>sala</w:t>
      </w:r>
      <w:r w:rsidR="00A14098">
        <w:rPr>
          <w:sz w:val="20"/>
          <w:szCs w:val="20"/>
        </w:rPr>
        <w:t>a</w:t>
      </w:r>
      <w:r w:rsidRPr="00386748">
        <w:rPr>
          <w:sz w:val="20"/>
          <w:szCs w:val="20"/>
        </w:rPr>
        <w:t>l</w:t>
      </w:r>
      <w:proofErr w:type="spellEnd"/>
      <w:r w:rsidRPr="00386748">
        <w:rPr>
          <w:sz w:val="20"/>
          <w:szCs w:val="20"/>
        </w:rPr>
        <w:t xml:space="preserve"> berries. So she picks all the berries and asks her sister to help her and she keeps on weaving the basket, and it is getting really big, and it’s full</w:t>
      </w:r>
      <w:r w:rsidR="00137B3F">
        <w:rPr>
          <w:sz w:val="20"/>
          <w:szCs w:val="20"/>
        </w:rPr>
        <w:t xml:space="preserve"> of berries. They can’t drag it-</w:t>
      </w:r>
      <w:r w:rsidRPr="00386748">
        <w:rPr>
          <w:sz w:val="20"/>
          <w:szCs w:val="20"/>
        </w:rPr>
        <w:t xml:space="preserve"> it’s too big. </w:t>
      </w:r>
    </w:p>
    <w:p w14:paraId="53CE417C" w14:textId="5DBB8DC7" w:rsidR="003A249D" w:rsidRPr="00386748" w:rsidRDefault="003A249D" w:rsidP="00A14098">
      <w:pPr>
        <w:pStyle w:val="ListParagraph"/>
        <w:ind w:firstLine="720"/>
        <w:rPr>
          <w:sz w:val="20"/>
          <w:szCs w:val="20"/>
        </w:rPr>
      </w:pPr>
      <w:r w:rsidRPr="00386748">
        <w:rPr>
          <w:sz w:val="20"/>
          <w:szCs w:val="20"/>
        </w:rPr>
        <w:t>The elder sister runs back to the village and it’s not that far away, a couple hundred yards, gets the brother</w:t>
      </w:r>
      <w:r w:rsidR="00A14098">
        <w:rPr>
          <w:sz w:val="20"/>
          <w:szCs w:val="20"/>
        </w:rPr>
        <w:t>s and asks “C</w:t>
      </w:r>
      <w:r>
        <w:rPr>
          <w:sz w:val="20"/>
          <w:szCs w:val="20"/>
        </w:rPr>
        <w:t>an you help us grab</w:t>
      </w:r>
      <w:r w:rsidRPr="00386748">
        <w:rPr>
          <w:sz w:val="20"/>
          <w:szCs w:val="20"/>
        </w:rPr>
        <w:t xml:space="preserve"> this </w:t>
      </w:r>
      <w:r w:rsidR="00A14098">
        <w:rPr>
          <w:sz w:val="20"/>
          <w:szCs w:val="20"/>
        </w:rPr>
        <w:t>basket of berries to the house?”</w:t>
      </w:r>
      <w:r w:rsidRPr="00386748">
        <w:rPr>
          <w:sz w:val="20"/>
          <w:szCs w:val="20"/>
        </w:rPr>
        <w:t xml:space="preserve"> So they drag it all </w:t>
      </w:r>
      <w:r w:rsidR="00A14098">
        <w:rPr>
          <w:sz w:val="20"/>
          <w:szCs w:val="20"/>
        </w:rPr>
        <w:t>the way to the house. When the M</w:t>
      </w:r>
      <w:r w:rsidRPr="00386748">
        <w:rPr>
          <w:sz w:val="20"/>
          <w:szCs w:val="20"/>
        </w:rPr>
        <w:t>um comes back from her errands she looks at the basket of berries, and she’s so embar</w:t>
      </w:r>
      <w:r w:rsidR="00A14098">
        <w:rPr>
          <w:sz w:val="20"/>
          <w:szCs w:val="20"/>
        </w:rPr>
        <w:t>rassed. The little girl says, “Those are for you Mummy.”</w:t>
      </w:r>
      <w:r w:rsidRPr="00386748">
        <w:rPr>
          <w:sz w:val="20"/>
          <w:szCs w:val="20"/>
        </w:rPr>
        <w:t xml:space="preserve"> She </w:t>
      </w:r>
      <w:r>
        <w:rPr>
          <w:sz w:val="20"/>
          <w:szCs w:val="20"/>
        </w:rPr>
        <w:t xml:space="preserve">(the mother) </w:t>
      </w:r>
      <w:r w:rsidRPr="00386748">
        <w:rPr>
          <w:sz w:val="20"/>
          <w:szCs w:val="20"/>
        </w:rPr>
        <w:t>feels so ashamed she dies on the spot.</w:t>
      </w:r>
    </w:p>
    <w:p w14:paraId="2AB30BBD" w14:textId="77777777" w:rsidR="003A249D" w:rsidRDefault="003A249D" w:rsidP="003A249D"/>
    <w:p w14:paraId="31D61566" w14:textId="77777777" w:rsidR="003A249D" w:rsidRDefault="003A249D" w:rsidP="003A249D"/>
    <w:p w14:paraId="7CFFA552" w14:textId="0CA633E7" w:rsidR="003A249D" w:rsidRDefault="003A249D" w:rsidP="00A66D29">
      <w:pPr>
        <w:spacing w:line="480" w:lineRule="auto"/>
        <w:ind w:firstLine="720"/>
      </w:pPr>
      <w:r>
        <w:t xml:space="preserve">This narrative displays the importance of generosity, exemplified by both the daughter and the spider. Although treated poorly and scolded, the young daughter returns to her mother with a generous portion of </w:t>
      </w:r>
      <w:proofErr w:type="spellStart"/>
      <w:r>
        <w:t>salaal</w:t>
      </w:r>
      <w:proofErr w:type="spellEnd"/>
      <w:r>
        <w:t xml:space="preserve"> berries and a hand-made spruce root basket. The shame that the mother felt must largely have had to do with the woman’s inability to feed the very child that ends up offering to</w:t>
      </w:r>
      <w:r w:rsidR="00A14098">
        <w:t xml:space="preserve"> feed her. Generosity out weigh</w:t>
      </w:r>
      <w:r>
        <w:t xml:space="preserve">s authority and cruelty, and can be rewarded through teachings from other life forms, such as the spider teaching the little girl how to weave. </w:t>
      </w:r>
      <w:r w:rsidR="00575BD3">
        <w:t>In many areas of the world s</w:t>
      </w:r>
      <w:r>
        <w:t xml:space="preserve">piders have </w:t>
      </w:r>
      <w:r w:rsidR="00A14098">
        <w:t>long been</w:t>
      </w:r>
      <w:r>
        <w:t xml:space="preserve"> associated with the art of weaving</w:t>
      </w:r>
      <w:r w:rsidR="00575BD3">
        <w:t xml:space="preserve"> because of their ability to create webs (</w:t>
      </w:r>
      <w:proofErr w:type="spellStart"/>
      <w:r w:rsidR="00575BD3">
        <w:t>Gillow</w:t>
      </w:r>
      <w:proofErr w:type="spellEnd"/>
      <w:r w:rsidR="00360B3A">
        <w:t xml:space="preserve"> 1999</w:t>
      </w:r>
      <w:r w:rsidR="00575BD3">
        <w:t xml:space="preserve">). </w:t>
      </w:r>
    </w:p>
    <w:p w14:paraId="0CE29769" w14:textId="40EB917A" w:rsidR="000A5D3C" w:rsidRDefault="000A5D3C" w:rsidP="00A66D29">
      <w:pPr>
        <w:spacing w:line="480" w:lineRule="auto"/>
        <w:ind w:firstLine="720"/>
      </w:pPr>
      <w:r>
        <w:t xml:space="preserve"> </w:t>
      </w:r>
    </w:p>
    <w:p w14:paraId="753E19FE" w14:textId="2838DC46" w:rsidR="003A3A86" w:rsidRDefault="001877A1" w:rsidP="00E4085B">
      <w:pPr>
        <w:spacing w:line="480" w:lineRule="auto"/>
      </w:pPr>
      <w:r>
        <w:t xml:space="preserve"> </w:t>
      </w:r>
      <w:r w:rsidR="00AA6975">
        <w:tab/>
      </w:r>
    </w:p>
    <w:p w14:paraId="1CF23A47" w14:textId="77777777" w:rsidR="003A3A86" w:rsidRDefault="003A3A86" w:rsidP="00B37751">
      <w:pPr>
        <w:ind w:left="1440" w:firstLine="720"/>
        <w:rPr>
          <w:u w:val="single"/>
        </w:rPr>
      </w:pPr>
      <w:r w:rsidRPr="003A3A86">
        <w:rPr>
          <w:u w:val="single"/>
        </w:rPr>
        <w:t>Harvesting and Collecting Materials</w:t>
      </w:r>
    </w:p>
    <w:p w14:paraId="03B7B0ED" w14:textId="13B26633" w:rsidR="00AF5D45" w:rsidRPr="003A3A86" w:rsidRDefault="00AF5D45" w:rsidP="00B221EF">
      <w:pPr>
        <w:ind w:firstLine="720"/>
        <w:rPr>
          <w:u w:val="single"/>
        </w:rPr>
      </w:pPr>
      <w:r w:rsidRPr="003A3A86">
        <w:tab/>
      </w:r>
    </w:p>
    <w:p w14:paraId="6415D51C" w14:textId="5CC0F7DD" w:rsidR="00617FCB" w:rsidRDefault="00617FCB" w:rsidP="00A66D29">
      <w:pPr>
        <w:spacing w:line="480" w:lineRule="auto"/>
        <w:ind w:firstLine="720"/>
      </w:pPr>
      <w:r>
        <w:t xml:space="preserve">Before both </w:t>
      </w:r>
      <w:proofErr w:type="spellStart"/>
      <w:r w:rsidRPr="00B221EF">
        <w:rPr>
          <w:i/>
        </w:rPr>
        <w:t>ts’uu</w:t>
      </w:r>
      <w:proofErr w:type="spellEnd"/>
      <w:r w:rsidRPr="00B221EF">
        <w:rPr>
          <w:i/>
        </w:rPr>
        <w:t xml:space="preserve"> </w:t>
      </w:r>
      <w:proofErr w:type="spellStart"/>
      <w:r w:rsidRPr="00B221EF">
        <w:rPr>
          <w:i/>
        </w:rPr>
        <w:t>k’al</w:t>
      </w:r>
      <w:proofErr w:type="spellEnd"/>
      <w:r>
        <w:t xml:space="preserve"> and </w:t>
      </w:r>
      <w:proofErr w:type="spellStart"/>
      <w:r w:rsidRPr="00B221EF">
        <w:rPr>
          <w:i/>
        </w:rPr>
        <w:t>ts’uuii</w:t>
      </w:r>
      <w:proofErr w:type="spellEnd"/>
      <w:r>
        <w:t xml:space="preserve"> are collected</w:t>
      </w:r>
      <w:r w:rsidR="00BC1F54">
        <w:t>,</w:t>
      </w:r>
      <w:r>
        <w:t xml:space="preserve"> blessing</w:t>
      </w:r>
      <w:r w:rsidR="00B221EF">
        <w:t>s</w:t>
      </w:r>
      <w:r>
        <w:t xml:space="preserve"> and prayers are made before the tree to give thanks. Without the blessing, and knowledge of how much to take, future generations of weavers and trees could be negatively impacted</w:t>
      </w:r>
      <w:r w:rsidR="000903A4">
        <w:t xml:space="preserve"> because of limited supplies</w:t>
      </w:r>
      <w:r w:rsidR="004755D2">
        <w:t xml:space="preserve"> and the time it takes for regrowth</w:t>
      </w:r>
      <w:r>
        <w:t xml:space="preserve">. </w:t>
      </w:r>
      <w:r w:rsidR="00386748">
        <w:t xml:space="preserve">For example, taking too many roots from </w:t>
      </w:r>
      <w:r w:rsidR="00661A19">
        <w:t xml:space="preserve">a </w:t>
      </w:r>
      <w:r w:rsidR="00386748">
        <w:t xml:space="preserve">single spruce tree could result in the tree having a difficult time absorbing water from the ground to feed itself. Taking too much </w:t>
      </w:r>
      <w:proofErr w:type="spellStart"/>
      <w:r w:rsidR="00386748" w:rsidRPr="004755D2">
        <w:rPr>
          <w:i/>
        </w:rPr>
        <w:t>ts’uu</w:t>
      </w:r>
      <w:proofErr w:type="spellEnd"/>
      <w:r w:rsidR="00386748" w:rsidRPr="004755D2">
        <w:rPr>
          <w:i/>
        </w:rPr>
        <w:t xml:space="preserve"> </w:t>
      </w:r>
      <w:proofErr w:type="spellStart"/>
      <w:r w:rsidR="00386748" w:rsidRPr="004755D2">
        <w:rPr>
          <w:i/>
        </w:rPr>
        <w:t>k’al</w:t>
      </w:r>
      <w:proofErr w:type="spellEnd"/>
      <w:r w:rsidR="00386748">
        <w:t xml:space="preserve"> from a tree could result in the death of the tree. Like the warning of the </w:t>
      </w:r>
      <w:r w:rsidR="00386748" w:rsidRPr="004755D2">
        <w:rPr>
          <w:i/>
        </w:rPr>
        <w:t>Loon On The Water</w:t>
      </w:r>
      <w:ins w:id="9" w:author="MOA" w:date="2012-12-21T14:01:00Z">
        <w:r w:rsidR="00F87974">
          <w:rPr>
            <w:i/>
          </w:rPr>
          <w:t>,</w:t>
        </w:r>
      </w:ins>
      <w:r w:rsidR="005C0030">
        <w:t xml:space="preserve"> we can push others out of existence if we are not careful. The same goes for our harvesting practices.</w:t>
      </w:r>
      <w:r w:rsidR="00386748">
        <w:t xml:space="preserve"> </w:t>
      </w:r>
      <w:r>
        <w:t>Offering something to the</w:t>
      </w:r>
      <w:r w:rsidR="00CA2EFA">
        <w:t xml:space="preserve"> tree is of utmost importance if</w:t>
      </w:r>
      <w:r>
        <w:t xml:space="preserve"> a good relationship is to continue</w:t>
      </w:r>
      <w:r w:rsidR="00D6515F">
        <w:t>.</w:t>
      </w:r>
      <w:r>
        <w:t xml:space="preserve"> </w:t>
      </w:r>
      <w:r w:rsidR="001217A5">
        <w:t>Talking to the tree is another method for paying respect</w:t>
      </w:r>
      <w:r w:rsidR="005C0030">
        <w:t xml:space="preserve">, </w:t>
      </w:r>
      <w:proofErr w:type="spellStart"/>
      <w:r w:rsidR="005C0030" w:rsidRPr="005C0030">
        <w:rPr>
          <w:i/>
        </w:rPr>
        <w:t>yahguudung</w:t>
      </w:r>
      <w:proofErr w:type="spellEnd"/>
      <w:r w:rsidR="001217A5">
        <w:t xml:space="preserve">. </w:t>
      </w:r>
    </w:p>
    <w:p w14:paraId="11D06DDB" w14:textId="1B8E1597" w:rsidR="003563A2" w:rsidRDefault="00E4085B" w:rsidP="007F3D29">
      <w:pPr>
        <w:spacing w:line="480" w:lineRule="auto"/>
        <w:ind w:firstLine="720"/>
      </w:pPr>
      <w:proofErr w:type="spellStart"/>
      <w:r>
        <w:t>Chilkat</w:t>
      </w:r>
      <w:proofErr w:type="spellEnd"/>
      <w:r>
        <w:t xml:space="preserve"> is a name ass</w:t>
      </w:r>
      <w:r w:rsidR="00661A19">
        <w:t xml:space="preserve">ociated with a group of </w:t>
      </w:r>
      <w:proofErr w:type="spellStart"/>
      <w:r w:rsidR="00661A19">
        <w:t>Tlighit</w:t>
      </w:r>
      <w:proofErr w:type="spellEnd"/>
      <w:r>
        <w:t xml:space="preserve"> living in northwestern British Columbia and southeastern Alaska (BC Geographical Names, “</w:t>
      </w:r>
      <w:proofErr w:type="spellStart"/>
      <w:r>
        <w:t>Chilkat</w:t>
      </w:r>
      <w:proofErr w:type="spellEnd"/>
      <w:r>
        <w:t xml:space="preserve"> River”). The meaning of the world </w:t>
      </w:r>
      <w:proofErr w:type="spellStart"/>
      <w:r>
        <w:t>Chilkat</w:t>
      </w:r>
      <w:proofErr w:type="spellEnd"/>
      <w:r>
        <w:t xml:space="preserve"> is “salmon storehouse” (</w:t>
      </w:r>
      <w:r w:rsidR="004A52E9">
        <w:rPr>
          <w:rFonts w:eastAsia="Times New Roman" w:cs="Times New Roman"/>
        </w:rPr>
        <w:t xml:space="preserve">Bright </w:t>
      </w:r>
      <w:r w:rsidR="004A52E9">
        <w:rPr>
          <w:rStyle w:val="citation"/>
          <w:rFonts w:eastAsia="Times New Roman" w:cs="Times New Roman"/>
        </w:rPr>
        <w:t xml:space="preserve">2004) </w:t>
      </w:r>
      <w:r>
        <w:t>in the Tlingit and Haida territories</w:t>
      </w:r>
      <w:r w:rsidR="00A20D89">
        <w:t>’</w:t>
      </w:r>
      <w:r>
        <w:t xml:space="preserve">. </w:t>
      </w:r>
      <w:proofErr w:type="spellStart"/>
      <w:r w:rsidR="00617FCB" w:rsidRPr="00B221EF">
        <w:rPr>
          <w:i/>
        </w:rPr>
        <w:t>N</w:t>
      </w:r>
      <w:r w:rsidR="00545C28">
        <w:rPr>
          <w:i/>
        </w:rPr>
        <w:t>a</w:t>
      </w:r>
      <w:r w:rsidR="00617FCB" w:rsidRPr="00B221EF">
        <w:rPr>
          <w:i/>
        </w:rPr>
        <w:t>axiin</w:t>
      </w:r>
      <w:proofErr w:type="spellEnd"/>
      <w:r w:rsidR="00D6515F">
        <w:t xml:space="preserve"> </w:t>
      </w:r>
      <w:r w:rsidR="003A3A86">
        <w:t xml:space="preserve">or </w:t>
      </w:r>
      <w:proofErr w:type="spellStart"/>
      <w:r w:rsidR="003A3A86">
        <w:t>Chilkat</w:t>
      </w:r>
      <w:proofErr w:type="spellEnd"/>
      <w:r w:rsidR="003A3A86">
        <w:t xml:space="preserve"> </w:t>
      </w:r>
      <w:r w:rsidR="00D6515F">
        <w:t xml:space="preserve">is a type of </w:t>
      </w:r>
      <w:r w:rsidR="003A5F49">
        <w:t xml:space="preserve">ceremonial </w:t>
      </w:r>
      <w:r w:rsidR="00D6515F">
        <w:t xml:space="preserve">weaving using wool. </w:t>
      </w:r>
      <w:r w:rsidR="004755D2">
        <w:t>These blankets</w:t>
      </w:r>
      <w:r w:rsidR="00C314AF">
        <w:t xml:space="preserve"> have been described as a boundary between worlds, and </w:t>
      </w:r>
      <w:r w:rsidR="00020059">
        <w:t xml:space="preserve">as </w:t>
      </w:r>
      <w:r w:rsidR="00C314AF">
        <w:t>an item that holds a presence.</w:t>
      </w:r>
      <w:r w:rsidR="00020059">
        <w:t xml:space="preserve"> Their desig</w:t>
      </w:r>
      <w:r w:rsidR="00FF23F4">
        <w:t>ns are typically geometric in shape</w:t>
      </w:r>
      <w:r w:rsidR="004A52E9">
        <w:t xml:space="preserve"> </w:t>
      </w:r>
      <w:r w:rsidR="00E778CC">
        <w:t>(Emmon</w:t>
      </w:r>
      <w:r w:rsidR="00020059">
        <w:t>s</w:t>
      </w:r>
      <w:r w:rsidR="00251067">
        <w:t xml:space="preserve"> </w:t>
      </w:r>
      <w:r w:rsidR="00020059">
        <w:t>1907).</w:t>
      </w:r>
      <w:r w:rsidR="00C314AF">
        <w:t xml:space="preserve"> </w:t>
      </w:r>
      <w:r w:rsidR="00D6515F">
        <w:t>Although I don’t know any weavers that produce their own wool,</w:t>
      </w:r>
      <w:r w:rsidR="001B45C3">
        <w:t xml:space="preserve"> many</w:t>
      </w:r>
      <w:r w:rsidR="00D6515F">
        <w:t xml:space="preserve"> acknowledge the work that goes into raising a flock that produces wool. </w:t>
      </w:r>
      <w:r w:rsidR="004755D2">
        <w:t>Some</w:t>
      </w:r>
      <w:r w:rsidR="00D6515F">
        <w:t xml:space="preserve"> weavers spin raw wool, a time consuming process that adds to the hand-made element of the blanket, headband, apron</w:t>
      </w:r>
      <w:r w:rsidR="001B45C3">
        <w:t>, tunic, robe</w:t>
      </w:r>
      <w:r w:rsidR="00D6515F">
        <w:t xml:space="preserve"> or </w:t>
      </w:r>
      <w:r w:rsidR="00F02680">
        <w:t>various other</w:t>
      </w:r>
      <w:r w:rsidR="00D6515F">
        <w:t xml:space="preserve"> garment</w:t>
      </w:r>
      <w:r w:rsidR="00360B3A">
        <w:t xml:space="preserve"> being constructed</w:t>
      </w:r>
      <w:r w:rsidR="00D6515F">
        <w:t xml:space="preserve">. </w:t>
      </w:r>
      <w:r w:rsidR="003563A2">
        <w:t>Traditional thigh spun “Z” warp is sometimes used, however commercial “S” tw</w:t>
      </w:r>
      <w:r w:rsidR="00FF23F4">
        <w:t>isted yarn is becoming popular (</w:t>
      </w:r>
      <w:r w:rsidR="004A52E9">
        <w:t>Reid 2010:</w:t>
      </w:r>
      <w:r w:rsidR="006356B8">
        <w:t>11)</w:t>
      </w:r>
      <w:r w:rsidR="00FF23F4">
        <w:t>.</w:t>
      </w:r>
      <w:r w:rsidR="006356B8">
        <w:t xml:space="preserve"> </w:t>
      </w:r>
      <w:r w:rsidR="003563A2">
        <w:t>Unspun mountain goat wool was used as currency, and had a standard value up and down the coast in a time before coin currency among people along the coa</w:t>
      </w:r>
      <w:r w:rsidR="004755D2">
        <w:t>st (</w:t>
      </w:r>
      <w:r w:rsidR="00A20D89">
        <w:t xml:space="preserve">Murray et. </w:t>
      </w:r>
      <w:proofErr w:type="gramStart"/>
      <w:r w:rsidR="00A20D89">
        <w:t xml:space="preserve">Al. </w:t>
      </w:r>
      <w:proofErr w:type="spellStart"/>
      <w:r w:rsidR="00A20D89">
        <w:t>n.d.</w:t>
      </w:r>
      <w:proofErr w:type="spellEnd"/>
      <w:r w:rsidR="00A20D89">
        <w:t>).</w:t>
      </w:r>
      <w:proofErr w:type="gramEnd"/>
      <w:r w:rsidR="003563A2">
        <w:t xml:space="preserve"> </w:t>
      </w:r>
    </w:p>
    <w:p w14:paraId="70EFCE4C" w14:textId="4F257EF4" w:rsidR="00382B18" w:rsidRDefault="00A20D89" w:rsidP="00A66D29">
      <w:pPr>
        <w:spacing w:line="480" w:lineRule="auto"/>
        <w:ind w:firstLine="720"/>
      </w:pPr>
      <w:r>
        <w:t xml:space="preserve">I am uncertain </w:t>
      </w:r>
      <w:r w:rsidR="00D6515F">
        <w:t>if Haida in the past</w:t>
      </w:r>
      <w:r>
        <w:t>,</w:t>
      </w:r>
      <w:r w:rsidR="00D6515F">
        <w:t xml:space="preserve"> used dog hair in addition to mountain goat wool, but evidence of dog hair in blankets</w:t>
      </w:r>
      <w:r w:rsidR="00B76F08">
        <w:t xml:space="preserve"> has been found along the coast</w:t>
      </w:r>
      <w:r w:rsidR="001B45C3">
        <w:t xml:space="preserve"> (</w:t>
      </w:r>
      <w:r w:rsidR="003A3A86">
        <w:t>Murray</w:t>
      </w:r>
      <w:ins w:id="10" w:author="MOA" w:date="2012-12-21T14:04:00Z">
        <w:r w:rsidR="00F87974">
          <w:t xml:space="preserve"> </w:t>
        </w:r>
      </w:ins>
      <w:r>
        <w:t xml:space="preserve">et. al. </w:t>
      </w:r>
      <w:proofErr w:type="spellStart"/>
      <w:r>
        <w:t>n.d.</w:t>
      </w:r>
      <w:proofErr w:type="spellEnd"/>
      <w:r>
        <w:t xml:space="preserve">). </w:t>
      </w:r>
      <w:r w:rsidR="00D6515F">
        <w:t xml:space="preserve">Mountain goat wool probably would have been traded, as I have not come across evidence, or stories of mountain goats on Haida </w:t>
      </w:r>
      <w:proofErr w:type="spellStart"/>
      <w:r w:rsidR="00D6515F">
        <w:t>Gwaii</w:t>
      </w:r>
      <w:proofErr w:type="spellEnd"/>
      <w:r w:rsidR="00D6515F">
        <w:t xml:space="preserve">. </w:t>
      </w:r>
      <w:r w:rsidR="00360B3A">
        <w:t xml:space="preserve">Today sheep and </w:t>
      </w:r>
      <w:r w:rsidR="00FC20EE">
        <w:t xml:space="preserve">wool from </w:t>
      </w:r>
      <w:r w:rsidR="00360B3A">
        <w:t xml:space="preserve">white buffalo </w:t>
      </w:r>
      <w:r w:rsidR="00FC20EE">
        <w:t>are</w:t>
      </w:r>
      <w:r w:rsidR="00360B3A">
        <w:t xml:space="preserve"> used</w:t>
      </w:r>
      <w:r w:rsidR="007F3D29">
        <w:t xml:space="preserve"> in </w:t>
      </w:r>
      <w:proofErr w:type="spellStart"/>
      <w:r>
        <w:rPr>
          <w:i/>
        </w:rPr>
        <w:t>N</w:t>
      </w:r>
      <w:r w:rsidR="007F3D29" w:rsidRPr="00A20D89">
        <w:rPr>
          <w:i/>
        </w:rPr>
        <w:t>aaxiin</w:t>
      </w:r>
      <w:proofErr w:type="spellEnd"/>
      <w:r w:rsidR="007F3D29">
        <w:t xml:space="preserve"> and raven’s tail weaving</w:t>
      </w:r>
      <w:r w:rsidR="00360B3A">
        <w:t>.</w:t>
      </w:r>
    </w:p>
    <w:p w14:paraId="04632C55" w14:textId="30363F2C" w:rsidR="00D41E0C" w:rsidRDefault="00D6515F" w:rsidP="00A66D29">
      <w:pPr>
        <w:spacing w:line="480" w:lineRule="auto"/>
        <w:ind w:firstLine="720"/>
      </w:pPr>
      <w:r>
        <w:t xml:space="preserve">The patterns used in </w:t>
      </w:r>
      <w:proofErr w:type="spellStart"/>
      <w:r w:rsidRPr="00B221EF">
        <w:rPr>
          <w:i/>
        </w:rPr>
        <w:t>N</w:t>
      </w:r>
      <w:r w:rsidR="00545C28">
        <w:rPr>
          <w:i/>
        </w:rPr>
        <w:t>a</w:t>
      </w:r>
      <w:r w:rsidRPr="00B221EF">
        <w:rPr>
          <w:i/>
        </w:rPr>
        <w:t>axiin</w:t>
      </w:r>
      <w:proofErr w:type="spellEnd"/>
      <w:r>
        <w:t xml:space="preserve"> use yellow, black and</w:t>
      </w:r>
      <w:r w:rsidR="001B45C3">
        <w:t xml:space="preserve"> blue/green</w:t>
      </w:r>
      <w:ins w:id="11" w:author="MOA" w:date="2012-12-21T14:05:00Z">
        <w:r w:rsidR="00F87974">
          <w:t xml:space="preserve"> </w:t>
        </w:r>
      </w:ins>
      <w:r w:rsidR="00A20D89">
        <w:t xml:space="preserve">dyed wool. These </w:t>
      </w:r>
      <w:proofErr w:type="spellStart"/>
      <w:r w:rsidR="00A20D89">
        <w:t>colours</w:t>
      </w:r>
      <w:proofErr w:type="spellEnd"/>
      <w:r w:rsidR="00A20D89">
        <w:t xml:space="preserve"> </w:t>
      </w:r>
      <w:r w:rsidR="001B45C3">
        <w:t xml:space="preserve">can be obtained using local products. </w:t>
      </w:r>
      <w:proofErr w:type="spellStart"/>
      <w:r w:rsidR="00360B3A">
        <w:rPr>
          <w:i/>
        </w:rPr>
        <w:t>S</w:t>
      </w:r>
      <w:r w:rsidR="00360B3A" w:rsidRPr="00D41E0C">
        <w:rPr>
          <w:i/>
        </w:rPr>
        <w:t>axo</w:t>
      </w:r>
      <w:r w:rsidR="00360B3A">
        <w:rPr>
          <w:i/>
        </w:rPr>
        <w:t>h</w:t>
      </w:r>
      <w:r w:rsidR="00360B3A" w:rsidRPr="00D41E0C">
        <w:rPr>
          <w:i/>
        </w:rPr>
        <w:t>li</w:t>
      </w:r>
      <w:proofErr w:type="spellEnd"/>
      <w:r w:rsidR="00BB0D6A">
        <w:t xml:space="preserve"> Wolf Lichen</w:t>
      </w:r>
      <w:r w:rsidR="00360B3A">
        <w:t xml:space="preserve"> </w:t>
      </w:r>
      <w:r w:rsidR="00FC20EE">
        <w:t>(</w:t>
      </w:r>
      <w:proofErr w:type="spellStart"/>
      <w:r w:rsidR="00360B3A" w:rsidRPr="0052560B">
        <w:rPr>
          <w:i/>
        </w:rPr>
        <w:t>Latharia</w:t>
      </w:r>
      <w:proofErr w:type="spellEnd"/>
      <w:r w:rsidR="00360B3A" w:rsidRPr="0052560B">
        <w:rPr>
          <w:i/>
        </w:rPr>
        <w:t xml:space="preserve"> </w:t>
      </w:r>
      <w:proofErr w:type="spellStart"/>
      <w:r w:rsidR="00360B3A" w:rsidRPr="0052560B">
        <w:rPr>
          <w:i/>
        </w:rPr>
        <w:t>Vulpina</w:t>
      </w:r>
      <w:proofErr w:type="spellEnd"/>
      <w:r w:rsidR="00FC20EE">
        <w:rPr>
          <w:i/>
        </w:rPr>
        <w:t>)</w:t>
      </w:r>
      <w:r w:rsidR="00BB0D6A">
        <w:t xml:space="preserve"> </w:t>
      </w:r>
      <w:r w:rsidR="00545C28">
        <w:t>has been used for the yellow.</w:t>
      </w:r>
      <w:r w:rsidR="0052560B">
        <w:t xml:space="preserve"> F</w:t>
      </w:r>
      <w:r w:rsidR="001B45C3">
        <w:t>o</w:t>
      </w:r>
      <w:r w:rsidR="003563A2">
        <w:t>r the black</w:t>
      </w:r>
      <w:r w:rsidR="006356B8">
        <w:t>-</w:t>
      </w:r>
      <w:r w:rsidR="0052560B">
        <w:t xml:space="preserve"> iron, urine and</w:t>
      </w:r>
      <w:r w:rsidR="006356B8">
        <w:t xml:space="preserve"> fresh alder bark are</w:t>
      </w:r>
      <w:r w:rsidR="004755D2">
        <w:t xml:space="preserve"> combined</w:t>
      </w:r>
      <w:r w:rsidR="00FC20EE">
        <w:t xml:space="preserve">. </w:t>
      </w:r>
      <w:r w:rsidR="00D41E0C">
        <w:t>Lastly, t</w:t>
      </w:r>
      <w:r w:rsidR="003563A2">
        <w:t>he blue/</w:t>
      </w:r>
      <w:r w:rsidR="00D41E0C">
        <w:t>green is a product of the oxidization of copper in urine</w:t>
      </w:r>
      <w:r w:rsidR="00FC20EE">
        <w:t xml:space="preserve"> (John Brent Bennett, personal communication, 2012).</w:t>
      </w:r>
      <w:r w:rsidR="001B45C3">
        <w:t xml:space="preserve"> </w:t>
      </w:r>
    </w:p>
    <w:p w14:paraId="4B2CF0E7" w14:textId="6AF66DC3" w:rsidR="006D4E7C" w:rsidRDefault="00020059" w:rsidP="00A66D29">
      <w:pPr>
        <w:spacing w:line="480" w:lineRule="auto"/>
        <w:ind w:firstLine="720"/>
      </w:pPr>
      <w:proofErr w:type="spellStart"/>
      <w:r w:rsidRPr="00205505">
        <w:rPr>
          <w:i/>
        </w:rPr>
        <w:t>Naaxiin</w:t>
      </w:r>
      <w:proofErr w:type="spellEnd"/>
      <w:r>
        <w:t xml:space="preserve"> </w:t>
      </w:r>
      <w:r w:rsidR="00D41E0C">
        <w:t xml:space="preserve">designs </w:t>
      </w:r>
      <w:r>
        <w:t xml:space="preserve">compared to </w:t>
      </w:r>
      <w:proofErr w:type="spellStart"/>
      <w:r w:rsidR="00FC20EE">
        <w:rPr>
          <w:i/>
        </w:rPr>
        <w:t>yelth</w:t>
      </w:r>
      <w:proofErr w:type="spellEnd"/>
      <w:r w:rsidR="00FC20EE">
        <w:rPr>
          <w:i/>
        </w:rPr>
        <w:t xml:space="preserve"> </w:t>
      </w:r>
      <w:proofErr w:type="spellStart"/>
      <w:proofErr w:type="gramStart"/>
      <w:r w:rsidR="00FC20EE">
        <w:rPr>
          <w:i/>
        </w:rPr>
        <w:t>k</w:t>
      </w:r>
      <w:r w:rsidR="00205505" w:rsidRPr="00205505">
        <w:rPr>
          <w:i/>
        </w:rPr>
        <w:t>oo</w:t>
      </w:r>
      <w:proofErr w:type="spellEnd"/>
      <w:proofErr w:type="gramEnd"/>
      <w:r>
        <w:t xml:space="preserve"> have a different type of woven pattern</w:t>
      </w:r>
      <w:r w:rsidR="009D000F">
        <w:t xml:space="preserve"> traditionally made in white and black</w:t>
      </w:r>
      <w:r>
        <w:t xml:space="preserve">. </w:t>
      </w:r>
      <w:proofErr w:type="spellStart"/>
      <w:r w:rsidRPr="00205505">
        <w:rPr>
          <w:i/>
        </w:rPr>
        <w:t>Naaxiin</w:t>
      </w:r>
      <w:proofErr w:type="spellEnd"/>
      <w:r w:rsidR="006D4E7C">
        <w:t xml:space="preserve"> often display particular animal or supernatural crests, whereas </w:t>
      </w:r>
      <w:proofErr w:type="spellStart"/>
      <w:r w:rsidR="002139A1">
        <w:rPr>
          <w:i/>
        </w:rPr>
        <w:t>y</w:t>
      </w:r>
      <w:r w:rsidR="00205505" w:rsidRPr="00205505">
        <w:rPr>
          <w:i/>
        </w:rPr>
        <w:t>elth</w:t>
      </w:r>
      <w:proofErr w:type="spellEnd"/>
      <w:r w:rsidR="00205505" w:rsidRPr="00205505">
        <w:rPr>
          <w:i/>
        </w:rPr>
        <w:t xml:space="preserve"> </w:t>
      </w:r>
      <w:proofErr w:type="spellStart"/>
      <w:proofErr w:type="gramStart"/>
      <w:r w:rsidR="002139A1">
        <w:rPr>
          <w:i/>
        </w:rPr>
        <w:t>koo</w:t>
      </w:r>
      <w:proofErr w:type="spellEnd"/>
      <w:proofErr w:type="gramEnd"/>
      <w:r w:rsidR="002139A1">
        <w:rPr>
          <w:i/>
        </w:rPr>
        <w:t xml:space="preserve"> d</w:t>
      </w:r>
      <w:r w:rsidR="00D4323A">
        <w:t>esigns are</w:t>
      </w:r>
      <w:r w:rsidR="006D4E7C">
        <w:t xml:space="preserve"> purely geometric. </w:t>
      </w:r>
      <w:r w:rsidR="002139A1">
        <w:t xml:space="preserve">I am uncertain </w:t>
      </w:r>
      <w:r w:rsidR="006D4E7C">
        <w:t>about differences in meaning, or status</w:t>
      </w:r>
      <w:r w:rsidR="00D4323A">
        <w:t xml:space="preserve"> pertaining to the design</w:t>
      </w:r>
      <w:r w:rsidR="009D000F">
        <w:t>.</w:t>
      </w:r>
      <w:r w:rsidR="006D4E7C">
        <w:t xml:space="preserve"> </w:t>
      </w:r>
      <w:r w:rsidR="009D000F">
        <w:t>Both</w:t>
      </w:r>
      <w:r w:rsidR="006D4E7C">
        <w:t xml:space="preserve"> </w:t>
      </w:r>
      <w:r w:rsidR="002139A1">
        <w:t xml:space="preserve">styles </w:t>
      </w:r>
      <w:r w:rsidR="006D4E7C">
        <w:t>can take from months</w:t>
      </w:r>
      <w:r w:rsidR="002139A1">
        <w:t xml:space="preserve"> to years, </w:t>
      </w:r>
      <w:r w:rsidR="006D4E7C">
        <w:t xml:space="preserve">to </w:t>
      </w:r>
      <w:r w:rsidR="009D000F">
        <w:t>weave</w:t>
      </w:r>
      <w:r w:rsidR="006D4E7C">
        <w:t xml:space="preserve">. </w:t>
      </w:r>
    </w:p>
    <w:p w14:paraId="6D249217" w14:textId="76C7D018" w:rsidR="00D4323A" w:rsidRDefault="006D4E7C" w:rsidP="00A66D29">
      <w:pPr>
        <w:spacing w:line="480" w:lineRule="auto"/>
        <w:ind w:firstLine="720"/>
      </w:pPr>
      <w:r>
        <w:t>It has</w:t>
      </w:r>
      <w:r w:rsidR="00477544">
        <w:t xml:space="preserve"> been suggested that the Mourning Cloak butterfly (</w:t>
      </w:r>
      <w:r w:rsidR="006356B8">
        <w:t>Appendix</w:t>
      </w:r>
      <w:r w:rsidR="00661ED8">
        <w:t xml:space="preserve"> 1.</w:t>
      </w:r>
      <w:r w:rsidR="006356B8">
        <w:t>3</w:t>
      </w:r>
      <w:r w:rsidR="00477544">
        <w:t xml:space="preserve">) influenced the selection of </w:t>
      </w:r>
      <w:proofErr w:type="spellStart"/>
      <w:r w:rsidR="00477544">
        <w:t>colours</w:t>
      </w:r>
      <w:proofErr w:type="spellEnd"/>
      <w:r w:rsidR="00477544">
        <w:t xml:space="preserve"> seen in </w:t>
      </w:r>
      <w:proofErr w:type="spellStart"/>
      <w:r w:rsidR="00477544" w:rsidRPr="00205505">
        <w:rPr>
          <w:i/>
        </w:rPr>
        <w:t>Naaxiin</w:t>
      </w:r>
      <w:proofErr w:type="spellEnd"/>
      <w:r w:rsidR="00477544">
        <w:t xml:space="preserve"> blankets</w:t>
      </w:r>
      <w:r w:rsidR="009D000F">
        <w:t xml:space="preserve"> (Brown, personal communication 2007)</w:t>
      </w:r>
      <w:r w:rsidR="00477544">
        <w:t xml:space="preserve">. </w:t>
      </w:r>
      <w:r w:rsidR="00BC1F54">
        <w:t>As with much of</w:t>
      </w:r>
      <w:r>
        <w:t xml:space="preserve"> Haida culture, </w:t>
      </w:r>
      <w:r w:rsidR="005F082E">
        <w:t>it</w:t>
      </w:r>
      <w:r>
        <w:t xml:space="preserve"> would make sense to see a reflection of nature in human expression. Much about t</w:t>
      </w:r>
      <w:r w:rsidR="00477544">
        <w:t>he origin</w:t>
      </w:r>
      <w:r w:rsidR="005F082E">
        <w:t>s</w:t>
      </w:r>
      <w:r w:rsidR="00477544">
        <w:t xml:space="preserve"> of </w:t>
      </w:r>
      <w:r w:rsidR="005F082E">
        <w:t xml:space="preserve">the </w:t>
      </w:r>
      <w:proofErr w:type="spellStart"/>
      <w:r w:rsidR="00477544" w:rsidRPr="00205505">
        <w:rPr>
          <w:i/>
        </w:rPr>
        <w:t>Naaxii</w:t>
      </w:r>
      <w:r w:rsidR="009009D1" w:rsidRPr="00205505">
        <w:rPr>
          <w:i/>
        </w:rPr>
        <w:t>n</w:t>
      </w:r>
      <w:proofErr w:type="spellEnd"/>
      <w:r w:rsidR="009009D1">
        <w:t xml:space="preserve"> blankets</w:t>
      </w:r>
      <w:r w:rsidR="00D4323A">
        <w:t>, however,</w:t>
      </w:r>
      <w:r w:rsidR="009009D1">
        <w:t xml:space="preserve"> remains a myster</w:t>
      </w:r>
      <w:r w:rsidR="00477544">
        <w:t>y. Although I haven’t uncovered any stories about their origins</w:t>
      </w:r>
      <w:r w:rsidR="009009D1">
        <w:t>,</w:t>
      </w:r>
      <w:r w:rsidR="00477544">
        <w:t xml:space="preserve"> weaver </w:t>
      </w:r>
      <w:proofErr w:type="spellStart"/>
      <w:r w:rsidR="00477544" w:rsidRPr="00477544">
        <w:rPr>
          <w:i/>
        </w:rPr>
        <w:t>Kuujuuhl</w:t>
      </w:r>
      <w:proofErr w:type="spellEnd"/>
      <w:r w:rsidR="00477544" w:rsidRPr="00477544">
        <w:rPr>
          <w:i/>
        </w:rPr>
        <w:t xml:space="preserve"> </w:t>
      </w:r>
      <w:r w:rsidR="00477544">
        <w:t xml:space="preserve">Evelyn </w:t>
      </w:r>
      <w:proofErr w:type="spellStart"/>
      <w:r w:rsidR="00477544">
        <w:t>Vanderhoop</w:t>
      </w:r>
      <w:proofErr w:type="spellEnd"/>
      <w:r w:rsidR="00477544">
        <w:t xml:space="preserve"> describes their symbolism. </w:t>
      </w:r>
      <w:proofErr w:type="spellStart"/>
      <w:r w:rsidR="003A5F49" w:rsidRPr="003563A2">
        <w:rPr>
          <w:i/>
        </w:rPr>
        <w:t>Kuujuuhl</w:t>
      </w:r>
      <w:proofErr w:type="spellEnd"/>
      <w:r w:rsidR="003A5F49">
        <w:t xml:space="preserve"> says</w:t>
      </w:r>
      <w:r w:rsidR="009D000F">
        <w:t>,</w:t>
      </w:r>
      <w:r w:rsidR="003A5F49">
        <w:t xml:space="preserve"> “ Wrapped in the woven crest symbols, a high-ranked person simultaneously displays wealth, ancestral origin, accomplishments, and all his clan’s prerogatives” (Williams</w:t>
      </w:r>
      <w:r w:rsidR="009D000F">
        <w:t xml:space="preserve"> 2005:</w:t>
      </w:r>
      <w:r w:rsidR="003A5F49">
        <w:t>113)</w:t>
      </w:r>
      <w:r>
        <w:t xml:space="preserve">. </w:t>
      </w:r>
    </w:p>
    <w:p w14:paraId="2252A2A2" w14:textId="201D42EF" w:rsidR="00DA68A1" w:rsidRPr="00D4323A" w:rsidRDefault="00DE04AE" w:rsidP="00A66D29">
      <w:pPr>
        <w:spacing w:line="480" w:lineRule="auto"/>
        <w:ind w:firstLine="720"/>
      </w:pPr>
      <w:r w:rsidRPr="00D4323A">
        <w:t>Harvesting and collecting materials remains a significant part of the process of weaving. M</w:t>
      </w:r>
      <w:r w:rsidR="00D4323A">
        <w:t>any of the weavers I spoke with</w:t>
      </w:r>
      <w:r w:rsidR="005307A6" w:rsidRPr="00D4323A">
        <w:t xml:space="preserve"> emphasized the process of harvesting and collecting. </w:t>
      </w:r>
      <w:proofErr w:type="spellStart"/>
      <w:r w:rsidR="005307A6" w:rsidRPr="00D4323A">
        <w:rPr>
          <w:i/>
        </w:rPr>
        <w:t>Aay</w:t>
      </w:r>
      <w:proofErr w:type="spellEnd"/>
      <w:r w:rsidR="005307A6" w:rsidRPr="00D4323A">
        <w:rPr>
          <w:i/>
        </w:rPr>
        <w:t xml:space="preserve"> </w:t>
      </w:r>
      <w:proofErr w:type="spellStart"/>
      <w:r w:rsidR="005307A6" w:rsidRPr="00D4323A">
        <w:rPr>
          <w:i/>
        </w:rPr>
        <w:t>Aay</w:t>
      </w:r>
      <w:proofErr w:type="spellEnd"/>
      <w:r w:rsidR="005307A6" w:rsidRPr="00D4323A">
        <w:t xml:space="preserve"> Albert Hans recounted to me how he could gather before he knew how to prepare. </w:t>
      </w:r>
      <w:proofErr w:type="spellStart"/>
      <w:r w:rsidR="005307A6" w:rsidRPr="00D4323A">
        <w:rPr>
          <w:i/>
        </w:rPr>
        <w:t>Kuuyas</w:t>
      </w:r>
      <w:proofErr w:type="spellEnd"/>
      <w:r w:rsidR="005307A6" w:rsidRPr="00D4323A">
        <w:rPr>
          <w:i/>
        </w:rPr>
        <w:t xml:space="preserve"> 7waahlal </w:t>
      </w:r>
      <w:proofErr w:type="spellStart"/>
      <w:r w:rsidR="005307A6" w:rsidRPr="00D4323A">
        <w:rPr>
          <w:i/>
        </w:rPr>
        <w:t>Gidaak</w:t>
      </w:r>
      <w:proofErr w:type="spellEnd"/>
      <w:r w:rsidR="005307A6" w:rsidRPr="00D4323A">
        <w:rPr>
          <w:i/>
        </w:rPr>
        <w:t xml:space="preserve"> </w:t>
      </w:r>
      <w:r w:rsidR="005307A6" w:rsidRPr="00D4323A">
        <w:t xml:space="preserve">Lisa Hageman </w:t>
      </w:r>
      <w:proofErr w:type="spellStart"/>
      <w:r w:rsidR="005307A6" w:rsidRPr="00D4323A">
        <w:t>Yahlgulanaas</w:t>
      </w:r>
      <w:proofErr w:type="spellEnd"/>
      <w:r w:rsidR="005307A6" w:rsidRPr="00D4323A">
        <w:t xml:space="preserve"> spoke about memories of being out on the land around age four, witness</w:t>
      </w:r>
      <w:r w:rsidR="00C8318D" w:rsidRPr="00D4323A">
        <w:t>ing</w:t>
      </w:r>
      <w:r w:rsidR="005307A6" w:rsidRPr="00D4323A">
        <w:t xml:space="preserve"> and being aware of the process her female elders enacted while collect</w:t>
      </w:r>
      <w:r w:rsidR="00C8318D" w:rsidRPr="00D4323A">
        <w:t>ing</w:t>
      </w:r>
      <w:r w:rsidR="005307A6" w:rsidRPr="00D4323A">
        <w:t xml:space="preserve"> materials to weave. </w:t>
      </w:r>
      <w:proofErr w:type="spellStart"/>
      <w:r w:rsidR="00B66C15" w:rsidRPr="00D4323A">
        <w:rPr>
          <w:i/>
        </w:rPr>
        <w:t>Jaad</w:t>
      </w:r>
      <w:proofErr w:type="spellEnd"/>
      <w:r w:rsidR="00B66C15" w:rsidRPr="00D4323A">
        <w:rPr>
          <w:i/>
        </w:rPr>
        <w:t xml:space="preserve"> </w:t>
      </w:r>
      <w:proofErr w:type="spellStart"/>
      <w:r w:rsidR="00B66C15" w:rsidRPr="00D4323A">
        <w:rPr>
          <w:i/>
        </w:rPr>
        <w:t>Kuujus</w:t>
      </w:r>
      <w:proofErr w:type="spellEnd"/>
      <w:r w:rsidR="00B66C15" w:rsidRPr="00D4323A">
        <w:rPr>
          <w:i/>
        </w:rPr>
        <w:t xml:space="preserve"> </w:t>
      </w:r>
      <w:proofErr w:type="spellStart"/>
      <w:r w:rsidR="00477544" w:rsidRPr="00D4323A">
        <w:t>Meghann</w:t>
      </w:r>
      <w:proofErr w:type="spellEnd"/>
      <w:r w:rsidR="00477544" w:rsidRPr="00D4323A">
        <w:t xml:space="preserve"> O’Brian perceives</w:t>
      </w:r>
      <w:r w:rsidR="00DA3F2B" w:rsidRPr="00D4323A">
        <w:t xml:space="preserve"> weaving as a g</w:t>
      </w:r>
      <w:r w:rsidR="00C8318D" w:rsidRPr="00D4323A">
        <w:t>ift from</w:t>
      </w:r>
      <w:r w:rsidR="00D4323A">
        <w:t xml:space="preserve"> the plants and animals. S</w:t>
      </w:r>
      <w:r w:rsidR="00477544" w:rsidRPr="00D4323A">
        <w:t>he</w:t>
      </w:r>
      <w:r w:rsidR="000013B6" w:rsidRPr="00D4323A">
        <w:t xml:space="preserve"> views c</w:t>
      </w:r>
      <w:r w:rsidR="00C8318D" w:rsidRPr="00D4323A">
        <w:t>edar</w:t>
      </w:r>
      <w:r w:rsidR="00D4323A">
        <w:t>,</w:t>
      </w:r>
      <w:r w:rsidR="00C8318D" w:rsidRPr="00D4323A">
        <w:t xml:space="preserve"> for example, </w:t>
      </w:r>
      <w:r w:rsidR="000013B6" w:rsidRPr="00D4323A">
        <w:t>as wanting</w:t>
      </w:r>
      <w:r w:rsidR="00DA68A1" w:rsidRPr="00D4323A">
        <w:t xml:space="preserve"> to be woven, inviting us</w:t>
      </w:r>
      <w:r w:rsidR="00C8318D" w:rsidRPr="00D4323A">
        <w:t xml:space="preserve"> to be part of their cycle. Weaving is </w:t>
      </w:r>
      <w:r w:rsidR="009D000F">
        <w:t xml:space="preserve">also </w:t>
      </w:r>
      <w:r w:rsidR="00C8318D" w:rsidRPr="00D4323A">
        <w:t xml:space="preserve">perceived by many to be a powerful connection to the land and ancestors. </w:t>
      </w:r>
      <w:proofErr w:type="spellStart"/>
      <w:r w:rsidR="00D4323A" w:rsidRPr="00D4323A">
        <w:rPr>
          <w:i/>
        </w:rPr>
        <w:t>Jaad</w:t>
      </w:r>
      <w:proofErr w:type="spellEnd"/>
      <w:r w:rsidR="00D4323A" w:rsidRPr="00D4323A">
        <w:rPr>
          <w:i/>
        </w:rPr>
        <w:t xml:space="preserve"> </w:t>
      </w:r>
      <w:proofErr w:type="spellStart"/>
      <w:r w:rsidR="00D4323A" w:rsidRPr="00D4323A">
        <w:rPr>
          <w:i/>
        </w:rPr>
        <w:t>Kuujus</w:t>
      </w:r>
      <w:proofErr w:type="spellEnd"/>
      <w:r w:rsidR="00DA68A1" w:rsidRPr="00D4323A">
        <w:t xml:space="preserve"> </w:t>
      </w:r>
      <w:r w:rsidR="00C8318D" w:rsidRPr="00D4323A">
        <w:t>believes that the materials we use c</w:t>
      </w:r>
      <w:r w:rsidR="009D000F">
        <w:t>an often be seen as our teacher,</w:t>
      </w:r>
      <w:r w:rsidR="00C8318D" w:rsidRPr="00D4323A">
        <w:t xml:space="preserve"> </w:t>
      </w:r>
      <w:r w:rsidR="000013B6" w:rsidRPr="00D4323A">
        <w:t>“</w:t>
      </w:r>
      <w:r w:rsidR="00C8318D" w:rsidRPr="00D4323A">
        <w:t>What we choose to work with is very important</w:t>
      </w:r>
      <w:ins w:id="12" w:author="MOA" w:date="2012-12-21T14:12:00Z">
        <w:r w:rsidR="004E1FEC">
          <w:t>.</w:t>
        </w:r>
      </w:ins>
      <w:r w:rsidR="000013B6" w:rsidRPr="00D4323A">
        <w:t>”</w:t>
      </w:r>
      <w:r w:rsidR="001C2E0E" w:rsidRPr="00D4323A">
        <w:t xml:space="preserve"> </w:t>
      </w:r>
    </w:p>
    <w:p w14:paraId="0D56B53F" w14:textId="7A5218E6" w:rsidR="00256E08" w:rsidRDefault="001C2E0E" w:rsidP="00A66D29">
      <w:pPr>
        <w:pStyle w:val="Heading2"/>
        <w:spacing w:line="480" w:lineRule="auto"/>
        <w:ind w:firstLine="720"/>
        <w:rPr>
          <w:rFonts w:eastAsia="Times New Roman" w:cs="Times New Roman"/>
          <w:b w:val="0"/>
          <w:sz w:val="24"/>
          <w:szCs w:val="24"/>
        </w:rPr>
      </w:pPr>
      <w:r w:rsidRPr="001C2E0E">
        <w:rPr>
          <w:b w:val="0"/>
          <w:sz w:val="24"/>
          <w:szCs w:val="24"/>
        </w:rPr>
        <w:t xml:space="preserve">For </w:t>
      </w:r>
      <w:proofErr w:type="spellStart"/>
      <w:r w:rsidRPr="000013B6">
        <w:rPr>
          <w:rFonts w:eastAsia="Times New Roman" w:cs="Times New Roman"/>
          <w:b w:val="0"/>
          <w:i/>
          <w:sz w:val="24"/>
          <w:szCs w:val="24"/>
        </w:rPr>
        <w:t>Giihlgiigaa</w:t>
      </w:r>
      <w:proofErr w:type="spellEnd"/>
      <w:r>
        <w:rPr>
          <w:rFonts w:eastAsia="Times New Roman" w:cs="Times New Roman"/>
          <w:b w:val="0"/>
          <w:sz w:val="24"/>
          <w:szCs w:val="24"/>
        </w:rPr>
        <w:t xml:space="preserve"> weaving began with the task of collecting bark for someone else. </w:t>
      </w:r>
      <w:r w:rsidRPr="001C2E0E">
        <w:rPr>
          <w:rFonts w:eastAsia="Times New Roman" w:cs="Times New Roman"/>
          <w:b w:val="0"/>
          <w:sz w:val="24"/>
          <w:szCs w:val="24"/>
        </w:rPr>
        <w:t xml:space="preserve"> </w:t>
      </w:r>
    </w:p>
    <w:p w14:paraId="37636EF2" w14:textId="6426E82A" w:rsidR="00164D61" w:rsidRPr="005C0030" w:rsidRDefault="000903A4" w:rsidP="000903A4">
      <w:pPr>
        <w:pStyle w:val="ListParagraph"/>
        <w:rPr>
          <w:sz w:val="20"/>
          <w:szCs w:val="20"/>
        </w:rPr>
      </w:pPr>
      <w:r>
        <w:rPr>
          <w:rFonts w:eastAsia="Times New Roman" w:cs="Times New Roman"/>
          <w:sz w:val="20"/>
          <w:szCs w:val="20"/>
        </w:rPr>
        <w:t xml:space="preserve">     </w:t>
      </w:r>
      <w:r w:rsidR="00164D61" w:rsidRPr="005C0030">
        <w:rPr>
          <w:rFonts w:eastAsia="Times New Roman" w:cs="Times New Roman"/>
          <w:sz w:val="20"/>
          <w:szCs w:val="20"/>
        </w:rPr>
        <w:t xml:space="preserve"> </w:t>
      </w:r>
      <w:r w:rsidR="005C0030">
        <w:rPr>
          <w:sz w:val="20"/>
          <w:szCs w:val="20"/>
        </w:rPr>
        <w:t>In 2001 I went to the six</w:t>
      </w:r>
      <w:r w:rsidR="00164D61" w:rsidRPr="005C0030">
        <w:rPr>
          <w:sz w:val="20"/>
          <w:szCs w:val="20"/>
        </w:rPr>
        <w:t xml:space="preserve"> pole raisings in </w:t>
      </w:r>
      <w:proofErr w:type="spellStart"/>
      <w:r w:rsidR="00164D61" w:rsidRPr="005C0030">
        <w:rPr>
          <w:sz w:val="20"/>
          <w:szCs w:val="20"/>
        </w:rPr>
        <w:t>Skidegate</w:t>
      </w:r>
      <w:proofErr w:type="spellEnd"/>
      <w:r w:rsidR="00164D61" w:rsidRPr="005C0030">
        <w:rPr>
          <w:sz w:val="20"/>
          <w:szCs w:val="20"/>
        </w:rPr>
        <w:t xml:space="preserve">. And </w:t>
      </w:r>
      <w:proofErr w:type="spellStart"/>
      <w:r w:rsidR="00164D61" w:rsidRPr="005C0030">
        <w:rPr>
          <w:sz w:val="20"/>
          <w:szCs w:val="20"/>
        </w:rPr>
        <w:t>Nika</w:t>
      </w:r>
      <w:proofErr w:type="spellEnd"/>
      <w:r w:rsidR="001F3FB0">
        <w:rPr>
          <w:sz w:val="20"/>
          <w:szCs w:val="20"/>
        </w:rPr>
        <w:t xml:space="preserve"> (</w:t>
      </w:r>
      <w:proofErr w:type="spellStart"/>
      <w:r w:rsidR="000E493C" w:rsidRPr="000E493C">
        <w:rPr>
          <w:i/>
          <w:sz w:val="20"/>
          <w:szCs w:val="20"/>
        </w:rPr>
        <w:t>Jisgang</w:t>
      </w:r>
      <w:proofErr w:type="spellEnd"/>
      <w:r w:rsidR="000E493C">
        <w:rPr>
          <w:sz w:val="20"/>
          <w:szCs w:val="20"/>
        </w:rPr>
        <w:t xml:space="preserve"> </w:t>
      </w:r>
      <w:r w:rsidR="001F3FB0">
        <w:rPr>
          <w:sz w:val="20"/>
          <w:szCs w:val="20"/>
        </w:rPr>
        <w:t xml:space="preserve">Nicole </w:t>
      </w:r>
      <w:proofErr w:type="spellStart"/>
      <w:r w:rsidR="001F3FB0">
        <w:rPr>
          <w:sz w:val="20"/>
          <w:szCs w:val="20"/>
        </w:rPr>
        <w:t>Collison</w:t>
      </w:r>
      <w:proofErr w:type="spellEnd"/>
      <w:r w:rsidR="001F3FB0">
        <w:rPr>
          <w:sz w:val="20"/>
          <w:szCs w:val="20"/>
        </w:rPr>
        <w:t>-Robertson)</w:t>
      </w:r>
      <w:r w:rsidR="00164D61" w:rsidRPr="005C0030">
        <w:rPr>
          <w:sz w:val="20"/>
          <w:szCs w:val="20"/>
        </w:rPr>
        <w:t xml:space="preserve"> took me a tour around </w:t>
      </w:r>
      <w:proofErr w:type="spellStart"/>
      <w:r w:rsidR="00164D61" w:rsidRPr="005C0030">
        <w:rPr>
          <w:sz w:val="20"/>
          <w:szCs w:val="20"/>
        </w:rPr>
        <w:t>Skidegate</w:t>
      </w:r>
      <w:proofErr w:type="spellEnd"/>
      <w:r w:rsidR="00164D61" w:rsidRPr="005C0030">
        <w:rPr>
          <w:sz w:val="20"/>
          <w:szCs w:val="20"/>
        </w:rPr>
        <w:t xml:space="preserve">, and we went to her house and she showed me this bark she had. </w:t>
      </w:r>
      <w:r w:rsidR="00D4323A">
        <w:rPr>
          <w:sz w:val="20"/>
          <w:szCs w:val="20"/>
        </w:rPr>
        <w:t>“</w:t>
      </w:r>
      <w:r w:rsidR="00164D61" w:rsidRPr="005C0030">
        <w:rPr>
          <w:sz w:val="20"/>
          <w:szCs w:val="20"/>
        </w:rPr>
        <w:t>Can you get me bark</w:t>
      </w:r>
      <w:r w:rsidR="00583BE5">
        <w:rPr>
          <w:sz w:val="20"/>
          <w:szCs w:val="20"/>
        </w:rPr>
        <w:t>?</w:t>
      </w:r>
      <w:r w:rsidR="00D4323A">
        <w:rPr>
          <w:sz w:val="20"/>
          <w:szCs w:val="20"/>
        </w:rPr>
        <w:t>”</w:t>
      </w:r>
      <w:r w:rsidR="00583BE5">
        <w:rPr>
          <w:sz w:val="20"/>
          <w:szCs w:val="20"/>
        </w:rPr>
        <w:t xml:space="preserve"> She said.</w:t>
      </w:r>
      <w:r w:rsidR="00164D61" w:rsidRPr="005C0030">
        <w:rPr>
          <w:sz w:val="20"/>
          <w:szCs w:val="20"/>
        </w:rPr>
        <w:t xml:space="preserve"> </w:t>
      </w:r>
    </w:p>
    <w:p w14:paraId="6E466FA1" w14:textId="566B54E0" w:rsidR="00D4323A" w:rsidRDefault="00D4323A" w:rsidP="00D4323A">
      <w:pPr>
        <w:pStyle w:val="ListParagraph"/>
        <w:rPr>
          <w:sz w:val="20"/>
          <w:szCs w:val="20"/>
        </w:rPr>
      </w:pPr>
      <w:r>
        <w:rPr>
          <w:sz w:val="20"/>
          <w:szCs w:val="20"/>
        </w:rPr>
        <w:t xml:space="preserve">       </w:t>
      </w:r>
      <w:r w:rsidR="00164D61" w:rsidRPr="005C0030">
        <w:rPr>
          <w:sz w:val="20"/>
          <w:szCs w:val="20"/>
        </w:rPr>
        <w:t xml:space="preserve"> </w:t>
      </w:r>
      <w:r>
        <w:rPr>
          <w:sz w:val="20"/>
          <w:szCs w:val="20"/>
        </w:rPr>
        <w:t>“</w:t>
      </w:r>
      <w:r w:rsidR="00164D61" w:rsidRPr="005C0030">
        <w:rPr>
          <w:sz w:val="20"/>
          <w:szCs w:val="20"/>
        </w:rPr>
        <w:t>Sure</w:t>
      </w:r>
      <w:r w:rsidR="009D000F">
        <w:rPr>
          <w:sz w:val="20"/>
          <w:szCs w:val="20"/>
        </w:rPr>
        <w:t>,</w:t>
      </w:r>
      <w:r>
        <w:rPr>
          <w:sz w:val="20"/>
          <w:szCs w:val="20"/>
        </w:rPr>
        <w:t>”</w:t>
      </w:r>
      <w:r w:rsidR="009D000F">
        <w:rPr>
          <w:sz w:val="20"/>
          <w:szCs w:val="20"/>
        </w:rPr>
        <w:t xml:space="preserve"> I said, b</w:t>
      </w:r>
      <w:r w:rsidR="00164D61" w:rsidRPr="005C0030">
        <w:rPr>
          <w:sz w:val="20"/>
          <w:szCs w:val="20"/>
        </w:rPr>
        <w:t>ut I need to go back to Nelson. I got to feed the kids. Maybe I’ll get it from there and ship it up</w:t>
      </w:r>
      <w:r w:rsidR="009D000F">
        <w:rPr>
          <w:sz w:val="20"/>
          <w:szCs w:val="20"/>
        </w:rPr>
        <w:t>.”</w:t>
      </w:r>
    </w:p>
    <w:p w14:paraId="386F6220" w14:textId="43A57DE2" w:rsidR="00164D61" w:rsidRPr="005C0030" w:rsidRDefault="00D4323A" w:rsidP="00D4323A">
      <w:pPr>
        <w:pStyle w:val="ListParagraph"/>
        <w:rPr>
          <w:sz w:val="20"/>
          <w:szCs w:val="20"/>
        </w:rPr>
      </w:pPr>
      <w:r>
        <w:rPr>
          <w:sz w:val="20"/>
          <w:szCs w:val="20"/>
        </w:rPr>
        <w:t xml:space="preserve">     </w:t>
      </w:r>
      <w:r w:rsidR="00164D61" w:rsidRPr="005C0030">
        <w:rPr>
          <w:sz w:val="20"/>
          <w:szCs w:val="20"/>
        </w:rPr>
        <w:t xml:space="preserve">  She said she wanted Haida </w:t>
      </w:r>
      <w:proofErr w:type="spellStart"/>
      <w:r w:rsidR="00164D61" w:rsidRPr="005C0030">
        <w:rPr>
          <w:sz w:val="20"/>
          <w:szCs w:val="20"/>
        </w:rPr>
        <w:t>Gwaii</w:t>
      </w:r>
      <w:proofErr w:type="spellEnd"/>
      <w:r w:rsidR="00164D61" w:rsidRPr="005C0030">
        <w:rPr>
          <w:sz w:val="20"/>
          <w:szCs w:val="20"/>
        </w:rPr>
        <w:t xml:space="preserve"> bark. And I said we’d have to work that out later. And then when I went back home I went and harvested some bark. Never knew how to do it, it seemed to come to me</w:t>
      </w:r>
      <w:r w:rsidR="00583BE5">
        <w:rPr>
          <w:sz w:val="20"/>
          <w:szCs w:val="20"/>
        </w:rPr>
        <w:t>-</w:t>
      </w:r>
      <w:r w:rsidR="00164D61" w:rsidRPr="005C0030">
        <w:rPr>
          <w:sz w:val="20"/>
          <w:szCs w:val="20"/>
        </w:rPr>
        <w:t xml:space="preserve"> anyways and instead of giving her raw bark I ended up making a bunch of big square baskets and mats, and that’s what got me started.</w:t>
      </w:r>
    </w:p>
    <w:p w14:paraId="281610A1" w14:textId="4246F0F3" w:rsidR="00F87251" w:rsidRDefault="00256E08" w:rsidP="00F87251">
      <w:pPr>
        <w:pStyle w:val="Heading2"/>
        <w:spacing w:line="480" w:lineRule="auto"/>
        <w:rPr>
          <w:b w:val="0"/>
          <w:sz w:val="24"/>
          <w:szCs w:val="24"/>
        </w:rPr>
      </w:pPr>
      <w:r>
        <w:rPr>
          <w:rFonts w:eastAsia="Times New Roman" w:cs="Times New Roman"/>
          <w:b w:val="0"/>
          <w:sz w:val="24"/>
          <w:szCs w:val="24"/>
        </w:rPr>
        <w:tab/>
      </w:r>
      <w:r>
        <w:rPr>
          <w:b w:val="0"/>
          <w:sz w:val="24"/>
          <w:szCs w:val="24"/>
        </w:rPr>
        <w:t>As a beginning weaver myself</w:t>
      </w:r>
      <w:r w:rsidR="001C2E0E" w:rsidRPr="00A65784">
        <w:rPr>
          <w:b w:val="0"/>
          <w:sz w:val="24"/>
          <w:szCs w:val="24"/>
        </w:rPr>
        <w:t>, gathering the material</w:t>
      </w:r>
      <w:r w:rsidR="00164D61">
        <w:rPr>
          <w:b w:val="0"/>
          <w:sz w:val="24"/>
          <w:szCs w:val="24"/>
        </w:rPr>
        <w:t>s it takes to weave prepares me as a</w:t>
      </w:r>
      <w:r w:rsidR="009D000F">
        <w:rPr>
          <w:b w:val="0"/>
          <w:sz w:val="24"/>
          <w:szCs w:val="24"/>
        </w:rPr>
        <w:t xml:space="preserve"> weaver.</w:t>
      </w:r>
      <w:r w:rsidR="001C2E0E" w:rsidRPr="00A65784">
        <w:rPr>
          <w:b w:val="0"/>
          <w:sz w:val="24"/>
          <w:szCs w:val="24"/>
        </w:rPr>
        <w:t xml:space="preserve"> </w:t>
      </w:r>
      <w:r w:rsidR="009D000F">
        <w:rPr>
          <w:b w:val="0"/>
          <w:sz w:val="24"/>
          <w:szCs w:val="24"/>
        </w:rPr>
        <w:t>It</w:t>
      </w:r>
      <w:r w:rsidR="001C2E0E" w:rsidRPr="00A65784">
        <w:rPr>
          <w:b w:val="0"/>
          <w:sz w:val="24"/>
          <w:szCs w:val="24"/>
        </w:rPr>
        <w:t xml:space="preserve"> puts </w:t>
      </w:r>
      <w:r w:rsidR="00164D61">
        <w:rPr>
          <w:b w:val="0"/>
          <w:sz w:val="24"/>
          <w:szCs w:val="24"/>
        </w:rPr>
        <w:t>me</w:t>
      </w:r>
      <w:r w:rsidR="001C2E0E" w:rsidRPr="00A65784">
        <w:rPr>
          <w:b w:val="0"/>
          <w:sz w:val="24"/>
          <w:szCs w:val="24"/>
        </w:rPr>
        <w:t xml:space="preserve"> in a good place</w:t>
      </w:r>
      <w:r w:rsidR="00164D61">
        <w:rPr>
          <w:b w:val="0"/>
          <w:sz w:val="24"/>
          <w:szCs w:val="24"/>
        </w:rPr>
        <w:t xml:space="preserve"> mentally, physically, spiritually and emotionally</w:t>
      </w:r>
      <w:r w:rsidR="001C2E0E" w:rsidRPr="00A65784">
        <w:rPr>
          <w:b w:val="0"/>
          <w:sz w:val="24"/>
          <w:szCs w:val="24"/>
        </w:rPr>
        <w:t xml:space="preserve"> to we</w:t>
      </w:r>
      <w:r w:rsidR="00164D61">
        <w:rPr>
          <w:b w:val="0"/>
          <w:sz w:val="24"/>
          <w:szCs w:val="24"/>
        </w:rPr>
        <w:t>ave. The relat</w:t>
      </w:r>
      <w:r w:rsidR="001F3FB0">
        <w:rPr>
          <w:b w:val="0"/>
          <w:sz w:val="24"/>
          <w:szCs w:val="24"/>
        </w:rPr>
        <w:t xml:space="preserve">ionships </w:t>
      </w:r>
      <w:r w:rsidR="00164D61">
        <w:rPr>
          <w:b w:val="0"/>
          <w:sz w:val="24"/>
          <w:szCs w:val="24"/>
        </w:rPr>
        <w:t>create</w:t>
      </w:r>
      <w:r w:rsidR="001F3FB0">
        <w:rPr>
          <w:b w:val="0"/>
          <w:sz w:val="24"/>
          <w:szCs w:val="24"/>
        </w:rPr>
        <w:t>d</w:t>
      </w:r>
      <w:r w:rsidR="001C2E0E" w:rsidRPr="00A65784">
        <w:rPr>
          <w:b w:val="0"/>
          <w:sz w:val="24"/>
          <w:szCs w:val="24"/>
        </w:rPr>
        <w:t xml:space="preserve"> on my way to weaving, help me to continue to practice the art. Each process emphasizes something different, giving me a deep</w:t>
      </w:r>
      <w:r w:rsidR="009D000F">
        <w:rPr>
          <w:b w:val="0"/>
          <w:sz w:val="24"/>
          <w:szCs w:val="24"/>
        </w:rPr>
        <w:t>er</w:t>
      </w:r>
      <w:r w:rsidR="001C2E0E" w:rsidRPr="00A65784">
        <w:rPr>
          <w:b w:val="0"/>
          <w:sz w:val="24"/>
          <w:szCs w:val="24"/>
        </w:rPr>
        <w:t xml:space="preserve"> understanding and co</w:t>
      </w:r>
      <w:r w:rsidR="001F3FB0">
        <w:rPr>
          <w:b w:val="0"/>
          <w:sz w:val="24"/>
          <w:szCs w:val="24"/>
        </w:rPr>
        <w:t xml:space="preserve">nnection to the materials </w:t>
      </w:r>
      <w:r w:rsidR="003F6AD3">
        <w:rPr>
          <w:b w:val="0"/>
          <w:sz w:val="24"/>
          <w:szCs w:val="24"/>
        </w:rPr>
        <w:t xml:space="preserve">I </w:t>
      </w:r>
      <w:r w:rsidR="001F3FB0">
        <w:rPr>
          <w:b w:val="0"/>
          <w:sz w:val="24"/>
          <w:szCs w:val="24"/>
        </w:rPr>
        <w:t>cho</w:t>
      </w:r>
      <w:r w:rsidR="003F6AD3">
        <w:rPr>
          <w:b w:val="0"/>
          <w:sz w:val="24"/>
          <w:szCs w:val="24"/>
        </w:rPr>
        <w:t>ose</w:t>
      </w:r>
      <w:r w:rsidR="001F3FB0">
        <w:rPr>
          <w:b w:val="0"/>
          <w:sz w:val="24"/>
          <w:szCs w:val="24"/>
        </w:rPr>
        <w:t xml:space="preserve"> to be</w:t>
      </w:r>
      <w:r w:rsidR="001C2E0E" w:rsidRPr="00A65784">
        <w:rPr>
          <w:b w:val="0"/>
          <w:sz w:val="24"/>
          <w:szCs w:val="24"/>
        </w:rPr>
        <w:t xml:space="preserve"> work with. For my purposes, the closer I can get to the materials, the better. However, because of time constraints, and access to different resources and transportation</w:t>
      </w:r>
      <w:r w:rsidR="00DA68A1">
        <w:rPr>
          <w:b w:val="0"/>
          <w:sz w:val="24"/>
          <w:szCs w:val="24"/>
        </w:rPr>
        <w:t>,</w:t>
      </w:r>
      <w:r w:rsidR="008A43EC" w:rsidRPr="00A65784">
        <w:rPr>
          <w:b w:val="0"/>
          <w:sz w:val="24"/>
          <w:szCs w:val="24"/>
        </w:rPr>
        <w:t xml:space="preserve"> there were things I could do well, and things I could have changed to improve the process</w:t>
      </w:r>
      <w:r w:rsidR="005C0030">
        <w:rPr>
          <w:b w:val="0"/>
          <w:sz w:val="24"/>
          <w:szCs w:val="24"/>
        </w:rPr>
        <w:t xml:space="preserve"> of harvesting materials for this paper</w:t>
      </w:r>
      <w:r w:rsidR="008A43EC" w:rsidRPr="00A65784">
        <w:rPr>
          <w:b w:val="0"/>
          <w:sz w:val="24"/>
          <w:szCs w:val="24"/>
        </w:rPr>
        <w:t>.</w:t>
      </w:r>
      <w:r w:rsidR="009D000F">
        <w:rPr>
          <w:b w:val="0"/>
          <w:sz w:val="24"/>
          <w:szCs w:val="24"/>
        </w:rPr>
        <w:t xml:space="preserve"> For example, it wo</w:t>
      </w:r>
      <w:r w:rsidR="00583BE5">
        <w:rPr>
          <w:b w:val="0"/>
          <w:sz w:val="24"/>
          <w:szCs w:val="24"/>
        </w:rPr>
        <w:t>uld have been nice to gather over</w:t>
      </w:r>
      <w:r w:rsidR="009D000F">
        <w:rPr>
          <w:b w:val="0"/>
          <w:sz w:val="24"/>
          <w:szCs w:val="24"/>
        </w:rPr>
        <w:t xml:space="preserve"> </w:t>
      </w:r>
      <w:r w:rsidR="00583BE5">
        <w:rPr>
          <w:b w:val="0"/>
          <w:sz w:val="24"/>
          <w:szCs w:val="24"/>
        </w:rPr>
        <w:t>a longer period of time</w:t>
      </w:r>
      <w:r w:rsidR="009D000F">
        <w:rPr>
          <w:b w:val="0"/>
          <w:sz w:val="24"/>
          <w:szCs w:val="24"/>
        </w:rPr>
        <w:t xml:space="preserve">, in a way that </w:t>
      </w:r>
      <w:r w:rsidR="002139A1">
        <w:rPr>
          <w:b w:val="0"/>
          <w:sz w:val="24"/>
          <w:szCs w:val="24"/>
        </w:rPr>
        <w:t xml:space="preserve">did not </w:t>
      </w:r>
      <w:r w:rsidR="009D000F">
        <w:rPr>
          <w:b w:val="0"/>
          <w:sz w:val="24"/>
          <w:szCs w:val="24"/>
        </w:rPr>
        <w:t xml:space="preserve">leave a “carbon footprint”. </w:t>
      </w:r>
    </w:p>
    <w:p w14:paraId="78865564" w14:textId="7BD02F35" w:rsidR="00F87251" w:rsidRDefault="00F87251" w:rsidP="00F87251">
      <w:pPr>
        <w:pStyle w:val="Heading2"/>
        <w:spacing w:line="480" w:lineRule="auto"/>
        <w:ind w:firstLine="720"/>
        <w:rPr>
          <w:b w:val="0"/>
          <w:sz w:val="24"/>
          <w:szCs w:val="24"/>
        </w:rPr>
      </w:pPr>
      <w:r>
        <w:rPr>
          <w:b w:val="0"/>
          <w:sz w:val="24"/>
          <w:szCs w:val="24"/>
        </w:rPr>
        <w:t xml:space="preserve">It takes about two hours to roast, and remove the outer bark of all the </w:t>
      </w:r>
      <w:proofErr w:type="spellStart"/>
      <w:r>
        <w:rPr>
          <w:b w:val="0"/>
          <w:i/>
          <w:sz w:val="24"/>
          <w:szCs w:val="24"/>
        </w:rPr>
        <w:t>t</w:t>
      </w:r>
      <w:r w:rsidRPr="00F87251">
        <w:rPr>
          <w:b w:val="0"/>
          <w:i/>
          <w:sz w:val="24"/>
          <w:szCs w:val="24"/>
        </w:rPr>
        <w:t>s’uuii</w:t>
      </w:r>
      <w:proofErr w:type="spellEnd"/>
      <w:r w:rsidRPr="00F87251">
        <w:rPr>
          <w:b w:val="0"/>
          <w:i/>
          <w:sz w:val="24"/>
          <w:szCs w:val="24"/>
        </w:rPr>
        <w:t xml:space="preserve"> </w:t>
      </w:r>
      <w:proofErr w:type="spellStart"/>
      <w:r w:rsidR="00583BE5" w:rsidRPr="00583BE5">
        <w:rPr>
          <w:b w:val="0"/>
          <w:i/>
          <w:sz w:val="24"/>
          <w:szCs w:val="24"/>
        </w:rPr>
        <w:t>Ilsg</w:t>
      </w:r>
      <w:r w:rsidRPr="00583BE5">
        <w:rPr>
          <w:b w:val="0"/>
          <w:i/>
          <w:sz w:val="24"/>
          <w:szCs w:val="24"/>
        </w:rPr>
        <w:t>ide</w:t>
      </w:r>
      <w:proofErr w:type="spellEnd"/>
      <w:r>
        <w:rPr>
          <w:b w:val="0"/>
          <w:sz w:val="24"/>
          <w:szCs w:val="24"/>
        </w:rPr>
        <w:t xml:space="preserve"> uses for the year. She especially enjoys weaving with freshly roasted roots, as a certain smell radiates from the piece. </w:t>
      </w:r>
      <w:proofErr w:type="spellStart"/>
      <w:r w:rsidR="000176AD">
        <w:rPr>
          <w:b w:val="0"/>
          <w:i/>
          <w:sz w:val="24"/>
          <w:szCs w:val="24"/>
        </w:rPr>
        <w:t>Ils</w:t>
      </w:r>
      <w:r w:rsidRPr="004561CC">
        <w:rPr>
          <w:b w:val="0"/>
          <w:i/>
          <w:sz w:val="24"/>
          <w:szCs w:val="24"/>
        </w:rPr>
        <w:t>gide</w:t>
      </w:r>
      <w:proofErr w:type="spellEnd"/>
      <w:r>
        <w:rPr>
          <w:b w:val="0"/>
          <w:sz w:val="24"/>
          <w:szCs w:val="24"/>
        </w:rPr>
        <w:t xml:space="preserve"> also only uses traditional dyes when weaving </w:t>
      </w:r>
      <w:proofErr w:type="spellStart"/>
      <w:r w:rsidRPr="00863D15">
        <w:rPr>
          <w:b w:val="0"/>
          <w:i/>
          <w:sz w:val="24"/>
          <w:szCs w:val="24"/>
        </w:rPr>
        <w:t>ts’uuii</w:t>
      </w:r>
      <w:proofErr w:type="spellEnd"/>
      <w:r>
        <w:rPr>
          <w:b w:val="0"/>
          <w:sz w:val="24"/>
          <w:szCs w:val="24"/>
        </w:rPr>
        <w:t xml:space="preserve">. </w:t>
      </w:r>
    </w:p>
    <w:p w14:paraId="33095141" w14:textId="77777777" w:rsidR="00F87251" w:rsidRDefault="00F87251" w:rsidP="00F87251">
      <w:pPr>
        <w:pStyle w:val="Heading2"/>
        <w:ind w:firstLine="720"/>
        <w:rPr>
          <w:b w:val="0"/>
          <w:sz w:val="24"/>
          <w:szCs w:val="24"/>
        </w:rPr>
      </w:pPr>
      <w:proofErr w:type="spellStart"/>
      <w:r>
        <w:rPr>
          <w:b w:val="0"/>
          <w:i/>
          <w:sz w:val="24"/>
          <w:szCs w:val="24"/>
        </w:rPr>
        <w:t>Ilsgid</w:t>
      </w:r>
      <w:r w:rsidRPr="003F6AD3">
        <w:rPr>
          <w:b w:val="0"/>
          <w:i/>
          <w:sz w:val="24"/>
          <w:szCs w:val="24"/>
        </w:rPr>
        <w:t>e</w:t>
      </w:r>
      <w:proofErr w:type="spellEnd"/>
      <w:r>
        <w:rPr>
          <w:b w:val="0"/>
          <w:sz w:val="24"/>
          <w:szCs w:val="24"/>
        </w:rPr>
        <w:t xml:space="preserve"> says</w:t>
      </w:r>
    </w:p>
    <w:p w14:paraId="077F0654" w14:textId="2E1E69BC" w:rsidR="00F87251" w:rsidRPr="00477544" w:rsidRDefault="00F87251" w:rsidP="00F87251">
      <w:pPr>
        <w:pStyle w:val="Heading2"/>
        <w:ind w:left="720" w:firstLine="60"/>
        <w:rPr>
          <w:b w:val="0"/>
          <w:sz w:val="22"/>
          <w:szCs w:val="22"/>
        </w:rPr>
      </w:pPr>
      <w:r w:rsidRPr="00477544">
        <w:rPr>
          <w:b w:val="0"/>
          <w:sz w:val="22"/>
          <w:szCs w:val="22"/>
        </w:rPr>
        <w:t>“ I love gathering the materials, which I have learned to do with my grandparents and my siblings when we were kids. We were taught to respect the materials, the trees, and the spirits of the forest. It takes me five days of spruce root digging and harvesting for a year’s supply.” (R</w:t>
      </w:r>
      <w:r>
        <w:rPr>
          <w:b w:val="0"/>
          <w:sz w:val="22"/>
          <w:szCs w:val="22"/>
        </w:rPr>
        <w:t>eid</w:t>
      </w:r>
      <w:ins w:id="13" w:author="MOA" w:date="2012-12-21T14:13:00Z">
        <w:r w:rsidR="004E1FEC">
          <w:rPr>
            <w:b w:val="0"/>
            <w:sz w:val="22"/>
            <w:szCs w:val="22"/>
          </w:rPr>
          <w:t xml:space="preserve"> </w:t>
        </w:r>
      </w:ins>
      <w:r w:rsidR="002139A1">
        <w:rPr>
          <w:b w:val="0"/>
          <w:sz w:val="22"/>
          <w:szCs w:val="22"/>
        </w:rPr>
        <w:t>2010:</w:t>
      </w:r>
      <w:r w:rsidRPr="00477544">
        <w:rPr>
          <w:b w:val="0"/>
          <w:sz w:val="22"/>
          <w:szCs w:val="22"/>
        </w:rPr>
        <w:t>50)</w:t>
      </w:r>
    </w:p>
    <w:p w14:paraId="62D15C5F" w14:textId="57840766" w:rsidR="00583BE5" w:rsidRPr="00583BE5" w:rsidRDefault="00164D61" w:rsidP="00583BE5">
      <w:pPr>
        <w:pStyle w:val="Heading2"/>
        <w:spacing w:line="480" w:lineRule="auto"/>
        <w:ind w:firstLine="720"/>
        <w:rPr>
          <w:b w:val="0"/>
          <w:sz w:val="24"/>
          <w:szCs w:val="24"/>
        </w:rPr>
      </w:pPr>
      <w:r w:rsidRPr="00DA68A1">
        <w:rPr>
          <w:b w:val="0"/>
          <w:sz w:val="24"/>
          <w:szCs w:val="24"/>
        </w:rPr>
        <w:t xml:space="preserve">Acquiring the materials needed for </w:t>
      </w:r>
      <w:proofErr w:type="spellStart"/>
      <w:r w:rsidR="002139A1">
        <w:rPr>
          <w:b w:val="0"/>
          <w:i/>
          <w:sz w:val="24"/>
          <w:szCs w:val="24"/>
        </w:rPr>
        <w:t>n</w:t>
      </w:r>
      <w:r w:rsidRPr="00DA68A1">
        <w:rPr>
          <w:b w:val="0"/>
          <w:i/>
          <w:sz w:val="24"/>
          <w:szCs w:val="24"/>
        </w:rPr>
        <w:t>aaxiin</w:t>
      </w:r>
      <w:proofErr w:type="spellEnd"/>
      <w:r w:rsidRPr="00DA68A1">
        <w:rPr>
          <w:b w:val="0"/>
          <w:sz w:val="24"/>
          <w:szCs w:val="24"/>
        </w:rPr>
        <w:t xml:space="preserve"> and </w:t>
      </w:r>
      <w:proofErr w:type="spellStart"/>
      <w:r w:rsidR="002139A1">
        <w:rPr>
          <w:b w:val="0"/>
          <w:i/>
          <w:sz w:val="24"/>
          <w:szCs w:val="24"/>
        </w:rPr>
        <w:t>yelthk</w:t>
      </w:r>
      <w:r w:rsidR="00205505" w:rsidRPr="00205505">
        <w:rPr>
          <w:b w:val="0"/>
          <w:i/>
          <w:sz w:val="24"/>
          <w:szCs w:val="24"/>
        </w:rPr>
        <w:t>Koo</w:t>
      </w:r>
      <w:proofErr w:type="spellEnd"/>
      <w:r w:rsidRPr="00DA68A1">
        <w:rPr>
          <w:b w:val="0"/>
          <w:sz w:val="24"/>
          <w:szCs w:val="24"/>
        </w:rPr>
        <w:t xml:space="preserve"> can be </w:t>
      </w:r>
      <w:r w:rsidR="008A43EC" w:rsidRPr="00DA68A1">
        <w:rPr>
          <w:b w:val="0"/>
          <w:sz w:val="24"/>
          <w:szCs w:val="24"/>
        </w:rPr>
        <w:t>difficult and expensive</w:t>
      </w:r>
      <w:r w:rsidRPr="00DA68A1">
        <w:rPr>
          <w:b w:val="0"/>
          <w:sz w:val="24"/>
          <w:szCs w:val="24"/>
        </w:rPr>
        <w:t xml:space="preserve">. Depending on whether the material is in its raw state and </w:t>
      </w:r>
      <w:r w:rsidR="002139A1">
        <w:rPr>
          <w:b w:val="0"/>
          <w:sz w:val="24"/>
          <w:szCs w:val="24"/>
        </w:rPr>
        <w:t xml:space="preserve">whether it is </w:t>
      </w:r>
      <w:r w:rsidRPr="00DA68A1">
        <w:rPr>
          <w:b w:val="0"/>
          <w:sz w:val="24"/>
          <w:szCs w:val="24"/>
        </w:rPr>
        <w:t xml:space="preserve">locally or internationally produced affects the price. </w:t>
      </w:r>
      <w:r w:rsidR="008A43EC" w:rsidRPr="00DA68A1">
        <w:rPr>
          <w:b w:val="0"/>
          <w:sz w:val="24"/>
          <w:szCs w:val="24"/>
        </w:rPr>
        <w:t>T</w:t>
      </w:r>
      <w:r w:rsidR="002139A1">
        <w:rPr>
          <w:b w:val="0"/>
          <w:sz w:val="24"/>
          <w:szCs w:val="24"/>
        </w:rPr>
        <w:t xml:space="preserve">oday, the </w:t>
      </w:r>
      <w:r w:rsidR="008A43EC" w:rsidRPr="00DA68A1">
        <w:rPr>
          <w:b w:val="0"/>
          <w:sz w:val="24"/>
          <w:szCs w:val="24"/>
        </w:rPr>
        <w:t>interconnections around the world, allow us access to some of the most finely made wools in the world. Flexibility in thinking allowing us to utilize products from around the world can be, and is</w:t>
      </w:r>
      <w:r w:rsidRPr="00DA68A1">
        <w:rPr>
          <w:b w:val="0"/>
          <w:sz w:val="24"/>
          <w:szCs w:val="24"/>
        </w:rPr>
        <w:t>,</w:t>
      </w:r>
      <w:r w:rsidR="008A43EC" w:rsidRPr="00DA68A1">
        <w:rPr>
          <w:b w:val="0"/>
          <w:sz w:val="24"/>
          <w:szCs w:val="24"/>
        </w:rPr>
        <w:t xml:space="preserve"> highly tr</w:t>
      </w:r>
      <w:r w:rsidR="008A43EC" w:rsidRPr="00583BE5">
        <w:rPr>
          <w:b w:val="0"/>
          <w:sz w:val="24"/>
          <w:szCs w:val="24"/>
        </w:rPr>
        <w:t xml:space="preserve">ansformative for many artists and their work. </w:t>
      </w:r>
      <w:r w:rsidRPr="00583BE5">
        <w:rPr>
          <w:b w:val="0"/>
          <w:sz w:val="24"/>
          <w:szCs w:val="24"/>
        </w:rPr>
        <w:t xml:space="preserve"> </w:t>
      </w:r>
    </w:p>
    <w:p w14:paraId="1CFDDBAD" w14:textId="7E20CABE" w:rsidR="004E1FEC" w:rsidRDefault="00E7649F" w:rsidP="00583BE5">
      <w:pPr>
        <w:pStyle w:val="Heading2"/>
        <w:spacing w:line="480" w:lineRule="auto"/>
        <w:ind w:firstLine="720"/>
        <w:rPr>
          <w:ins w:id="14" w:author="MOA" w:date="2012-12-21T14:15:00Z"/>
          <w:b w:val="0"/>
          <w:sz w:val="24"/>
          <w:szCs w:val="24"/>
        </w:rPr>
      </w:pPr>
      <w:r w:rsidRPr="00583BE5">
        <w:rPr>
          <w:b w:val="0"/>
          <w:sz w:val="24"/>
          <w:szCs w:val="24"/>
        </w:rPr>
        <w:t>Being in tune with your materials, knowing where they co</w:t>
      </w:r>
      <w:r w:rsidR="00477544" w:rsidRPr="00583BE5">
        <w:rPr>
          <w:b w:val="0"/>
          <w:sz w:val="24"/>
          <w:szCs w:val="24"/>
        </w:rPr>
        <w:t>me from and how to get them</w:t>
      </w:r>
      <w:r w:rsidRPr="00583BE5">
        <w:rPr>
          <w:b w:val="0"/>
          <w:sz w:val="24"/>
          <w:szCs w:val="24"/>
        </w:rPr>
        <w:t xml:space="preserve"> adds to the spiritual depth of t</w:t>
      </w:r>
      <w:r w:rsidR="00863D15" w:rsidRPr="00583BE5">
        <w:rPr>
          <w:b w:val="0"/>
          <w:sz w:val="24"/>
          <w:szCs w:val="24"/>
        </w:rPr>
        <w:t>he piece of work created</w:t>
      </w:r>
      <w:r w:rsidRPr="00583BE5">
        <w:rPr>
          <w:b w:val="0"/>
          <w:sz w:val="24"/>
          <w:szCs w:val="24"/>
        </w:rPr>
        <w:t xml:space="preserve">. As </w:t>
      </w:r>
      <w:proofErr w:type="spellStart"/>
      <w:r w:rsidR="000923DD" w:rsidRPr="00583BE5">
        <w:rPr>
          <w:b w:val="0"/>
          <w:i/>
          <w:sz w:val="24"/>
          <w:szCs w:val="24"/>
        </w:rPr>
        <w:t>Jaad</w:t>
      </w:r>
      <w:proofErr w:type="spellEnd"/>
      <w:r w:rsidR="000923DD" w:rsidRPr="00583BE5">
        <w:rPr>
          <w:b w:val="0"/>
          <w:i/>
          <w:sz w:val="24"/>
          <w:szCs w:val="24"/>
        </w:rPr>
        <w:t xml:space="preserve"> </w:t>
      </w:r>
      <w:proofErr w:type="spellStart"/>
      <w:r w:rsidR="000923DD" w:rsidRPr="00583BE5">
        <w:rPr>
          <w:b w:val="0"/>
          <w:i/>
          <w:sz w:val="24"/>
          <w:szCs w:val="24"/>
        </w:rPr>
        <w:t>Kuujus</w:t>
      </w:r>
      <w:proofErr w:type="spellEnd"/>
      <w:r w:rsidR="000923DD" w:rsidRPr="00583BE5">
        <w:rPr>
          <w:b w:val="0"/>
          <w:sz w:val="24"/>
          <w:szCs w:val="24"/>
        </w:rPr>
        <w:t xml:space="preserve"> </w:t>
      </w:r>
      <w:r w:rsidRPr="00583BE5">
        <w:rPr>
          <w:b w:val="0"/>
          <w:sz w:val="24"/>
          <w:szCs w:val="24"/>
        </w:rPr>
        <w:t xml:space="preserve">sees it “there is a spirit residing in the </w:t>
      </w:r>
      <w:r w:rsidR="00DA68A1" w:rsidRPr="00583BE5">
        <w:rPr>
          <w:b w:val="0"/>
          <w:sz w:val="24"/>
          <w:szCs w:val="24"/>
        </w:rPr>
        <w:t>woven designs”.</w:t>
      </w:r>
      <w:r w:rsidR="00750677" w:rsidRPr="00583BE5">
        <w:rPr>
          <w:b w:val="0"/>
          <w:sz w:val="24"/>
          <w:szCs w:val="24"/>
        </w:rPr>
        <w:t xml:space="preserve"> </w:t>
      </w:r>
      <w:r w:rsidR="002139A1">
        <w:rPr>
          <w:b w:val="0"/>
          <w:sz w:val="24"/>
          <w:szCs w:val="24"/>
        </w:rPr>
        <w:t xml:space="preserve">An old </w:t>
      </w:r>
      <w:r w:rsidR="00750677" w:rsidRPr="00583BE5">
        <w:rPr>
          <w:b w:val="0"/>
          <w:sz w:val="24"/>
          <w:szCs w:val="24"/>
        </w:rPr>
        <w:t>Haida belief also says that the “spirit of the artist” is included in each creation</w:t>
      </w:r>
      <w:r w:rsidR="00F456B9" w:rsidRPr="00583BE5">
        <w:rPr>
          <w:b w:val="0"/>
          <w:sz w:val="24"/>
          <w:szCs w:val="24"/>
        </w:rPr>
        <w:t xml:space="preserve"> (</w:t>
      </w:r>
      <w:proofErr w:type="spellStart"/>
      <w:r w:rsidR="00F456B9" w:rsidRPr="00583BE5">
        <w:rPr>
          <w:b w:val="0"/>
          <w:i/>
          <w:sz w:val="24"/>
          <w:szCs w:val="24"/>
        </w:rPr>
        <w:t>Kuuyas</w:t>
      </w:r>
      <w:proofErr w:type="spellEnd"/>
      <w:r w:rsidR="00F456B9" w:rsidRPr="00583BE5">
        <w:rPr>
          <w:b w:val="0"/>
          <w:i/>
          <w:sz w:val="24"/>
          <w:szCs w:val="24"/>
        </w:rPr>
        <w:t xml:space="preserve"> 7waahlal </w:t>
      </w:r>
      <w:proofErr w:type="spellStart"/>
      <w:r w:rsidR="00F456B9" w:rsidRPr="00583BE5">
        <w:rPr>
          <w:b w:val="0"/>
          <w:i/>
          <w:sz w:val="24"/>
          <w:szCs w:val="24"/>
        </w:rPr>
        <w:t>Gidaak</w:t>
      </w:r>
      <w:proofErr w:type="spellEnd"/>
      <w:r w:rsidR="00F456B9" w:rsidRPr="00583BE5">
        <w:rPr>
          <w:b w:val="0"/>
          <w:i/>
          <w:sz w:val="24"/>
          <w:szCs w:val="24"/>
        </w:rPr>
        <w:t>)</w:t>
      </w:r>
      <w:ins w:id="15" w:author="MOA" w:date="2012-12-21T14:15:00Z">
        <w:r w:rsidR="004E1FEC">
          <w:rPr>
            <w:b w:val="0"/>
            <w:i/>
            <w:sz w:val="24"/>
            <w:szCs w:val="24"/>
          </w:rPr>
          <w:t>.</w:t>
        </w:r>
      </w:ins>
      <w:r w:rsidR="00DA68A1" w:rsidRPr="00583BE5">
        <w:rPr>
          <w:b w:val="0"/>
          <w:sz w:val="24"/>
          <w:szCs w:val="24"/>
        </w:rPr>
        <w:t xml:space="preserve"> Knowing where the materials come</w:t>
      </w:r>
      <w:r w:rsidRPr="00583BE5">
        <w:rPr>
          <w:b w:val="0"/>
          <w:sz w:val="24"/>
          <w:szCs w:val="24"/>
        </w:rPr>
        <w:t xml:space="preserve"> from, </w:t>
      </w:r>
      <w:r w:rsidR="00D4323A" w:rsidRPr="00583BE5">
        <w:rPr>
          <w:b w:val="0"/>
          <w:sz w:val="24"/>
          <w:szCs w:val="24"/>
        </w:rPr>
        <w:t>and the material’s</w:t>
      </w:r>
      <w:r w:rsidRPr="00583BE5">
        <w:rPr>
          <w:b w:val="0"/>
          <w:sz w:val="24"/>
          <w:szCs w:val="24"/>
        </w:rPr>
        <w:t xml:space="preserve"> story before it is woven</w:t>
      </w:r>
      <w:r w:rsidR="00DA68A1" w:rsidRPr="00583BE5">
        <w:rPr>
          <w:b w:val="0"/>
          <w:sz w:val="24"/>
          <w:szCs w:val="24"/>
        </w:rPr>
        <w:t>,</w:t>
      </w:r>
      <w:r w:rsidRPr="00583BE5">
        <w:rPr>
          <w:b w:val="0"/>
          <w:sz w:val="24"/>
          <w:szCs w:val="24"/>
        </w:rPr>
        <w:t xml:space="preserve"> adds to the narrative</w:t>
      </w:r>
      <w:r w:rsidR="000923DD" w:rsidRPr="00583BE5">
        <w:rPr>
          <w:b w:val="0"/>
          <w:sz w:val="24"/>
          <w:szCs w:val="24"/>
        </w:rPr>
        <w:t xml:space="preserve"> that becomes the piece.</w:t>
      </w:r>
    </w:p>
    <w:p w14:paraId="0C3711A5" w14:textId="51E130F9" w:rsidR="00164D61" w:rsidRPr="00583BE5" w:rsidRDefault="000923DD" w:rsidP="00583BE5">
      <w:pPr>
        <w:pStyle w:val="Heading2"/>
        <w:spacing w:line="480" w:lineRule="auto"/>
        <w:ind w:firstLine="720"/>
        <w:rPr>
          <w:b w:val="0"/>
          <w:sz w:val="24"/>
          <w:szCs w:val="24"/>
        </w:rPr>
      </w:pPr>
      <w:r w:rsidRPr="00583BE5">
        <w:rPr>
          <w:b w:val="0"/>
          <w:sz w:val="24"/>
          <w:szCs w:val="24"/>
        </w:rPr>
        <w:t xml:space="preserve"> </w:t>
      </w:r>
      <w:proofErr w:type="spellStart"/>
      <w:r w:rsidRPr="00583BE5">
        <w:rPr>
          <w:b w:val="0"/>
          <w:i/>
          <w:sz w:val="24"/>
          <w:szCs w:val="24"/>
        </w:rPr>
        <w:t>Jaad</w:t>
      </w:r>
      <w:proofErr w:type="spellEnd"/>
      <w:r w:rsidRPr="00583BE5">
        <w:rPr>
          <w:b w:val="0"/>
          <w:i/>
          <w:sz w:val="24"/>
          <w:szCs w:val="24"/>
        </w:rPr>
        <w:t xml:space="preserve"> </w:t>
      </w:r>
      <w:proofErr w:type="spellStart"/>
      <w:r w:rsidRPr="00583BE5">
        <w:rPr>
          <w:b w:val="0"/>
          <w:i/>
          <w:sz w:val="24"/>
          <w:szCs w:val="24"/>
        </w:rPr>
        <w:t>Kuujus</w:t>
      </w:r>
      <w:proofErr w:type="spellEnd"/>
      <w:r w:rsidR="00E7649F" w:rsidRPr="00583BE5">
        <w:rPr>
          <w:b w:val="0"/>
          <w:sz w:val="24"/>
          <w:szCs w:val="24"/>
        </w:rPr>
        <w:t xml:space="preserve"> </w:t>
      </w:r>
      <w:r w:rsidR="003B65D9" w:rsidRPr="00583BE5">
        <w:rPr>
          <w:b w:val="0"/>
          <w:sz w:val="24"/>
          <w:szCs w:val="24"/>
        </w:rPr>
        <w:t>and</w:t>
      </w:r>
      <w:r w:rsidR="00E7649F" w:rsidRPr="00583BE5">
        <w:rPr>
          <w:b w:val="0"/>
          <w:sz w:val="24"/>
          <w:szCs w:val="24"/>
        </w:rPr>
        <w:t xml:space="preserve"> othe</w:t>
      </w:r>
      <w:r w:rsidR="00A65784" w:rsidRPr="00583BE5">
        <w:rPr>
          <w:b w:val="0"/>
          <w:sz w:val="24"/>
          <w:szCs w:val="24"/>
        </w:rPr>
        <w:t>r weavers</w:t>
      </w:r>
      <w:r w:rsidR="00164D61" w:rsidRPr="00583BE5">
        <w:rPr>
          <w:b w:val="0"/>
          <w:sz w:val="24"/>
          <w:szCs w:val="24"/>
        </w:rPr>
        <w:t>,</w:t>
      </w:r>
      <w:r w:rsidR="00A65784" w:rsidRPr="00583BE5">
        <w:rPr>
          <w:b w:val="0"/>
          <w:sz w:val="24"/>
          <w:szCs w:val="24"/>
        </w:rPr>
        <w:t xml:space="preserve"> acknowledge</w:t>
      </w:r>
      <w:r w:rsidR="00E7649F" w:rsidRPr="00583BE5">
        <w:rPr>
          <w:b w:val="0"/>
          <w:sz w:val="24"/>
          <w:szCs w:val="24"/>
        </w:rPr>
        <w:t xml:space="preserve"> that many of their works may still exist after they are no longer with us. Many old blankets found in museums are said to have a presence, and give off a feeling of another time. </w:t>
      </w:r>
      <w:r w:rsidR="00D4323A" w:rsidRPr="00583BE5">
        <w:rPr>
          <w:b w:val="0"/>
          <w:sz w:val="24"/>
          <w:szCs w:val="24"/>
        </w:rPr>
        <w:t>Knowing this</w:t>
      </w:r>
      <w:r w:rsidR="00583BE5">
        <w:rPr>
          <w:b w:val="0"/>
          <w:sz w:val="24"/>
          <w:szCs w:val="24"/>
        </w:rPr>
        <w:t>,</w:t>
      </w:r>
      <w:r w:rsidR="00D4323A" w:rsidRPr="00583BE5">
        <w:rPr>
          <w:b w:val="0"/>
          <w:sz w:val="24"/>
          <w:szCs w:val="24"/>
        </w:rPr>
        <w:t xml:space="preserve"> it is important</w:t>
      </w:r>
      <w:r w:rsidR="00A65784" w:rsidRPr="00583BE5">
        <w:rPr>
          <w:b w:val="0"/>
          <w:sz w:val="24"/>
          <w:szCs w:val="24"/>
        </w:rPr>
        <w:t xml:space="preserve"> to use materials that will stand the test of time, so that future generations can learn from what we’ve done.</w:t>
      </w:r>
      <w:r w:rsidR="003B65D9" w:rsidRPr="00583BE5">
        <w:rPr>
          <w:b w:val="0"/>
          <w:sz w:val="24"/>
          <w:szCs w:val="24"/>
        </w:rPr>
        <w:t xml:space="preserve"> </w:t>
      </w:r>
      <w:r w:rsidRPr="00583BE5">
        <w:rPr>
          <w:b w:val="0"/>
          <w:sz w:val="24"/>
          <w:szCs w:val="24"/>
        </w:rPr>
        <w:t xml:space="preserve">As </w:t>
      </w:r>
      <w:proofErr w:type="spellStart"/>
      <w:r w:rsidRPr="00583BE5">
        <w:rPr>
          <w:b w:val="0"/>
          <w:i/>
          <w:sz w:val="24"/>
          <w:szCs w:val="24"/>
        </w:rPr>
        <w:t>Jaad</w:t>
      </w:r>
      <w:proofErr w:type="spellEnd"/>
      <w:r w:rsidRPr="00583BE5">
        <w:rPr>
          <w:b w:val="0"/>
          <w:i/>
          <w:sz w:val="24"/>
          <w:szCs w:val="24"/>
        </w:rPr>
        <w:t xml:space="preserve"> </w:t>
      </w:r>
      <w:proofErr w:type="spellStart"/>
      <w:r w:rsidRPr="00583BE5">
        <w:rPr>
          <w:b w:val="0"/>
          <w:i/>
          <w:sz w:val="24"/>
          <w:szCs w:val="24"/>
        </w:rPr>
        <w:t>Kuujus</w:t>
      </w:r>
      <w:proofErr w:type="spellEnd"/>
      <w:r w:rsidR="00C8318D" w:rsidRPr="00583BE5">
        <w:rPr>
          <w:b w:val="0"/>
          <w:sz w:val="24"/>
          <w:szCs w:val="24"/>
        </w:rPr>
        <w:t xml:space="preserve"> puts it, it is “more tuning into knowledge…. all the knowledge that has been or ever will be. Things that haven’t been discovered yet, it all exists, we just </w:t>
      </w:r>
      <w:r w:rsidR="00164D61" w:rsidRPr="00583BE5">
        <w:rPr>
          <w:b w:val="0"/>
          <w:sz w:val="24"/>
          <w:szCs w:val="24"/>
        </w:rPr>
        <w:t xml:space="preserve">(have to) </w:t>
      </w:r>
      <w:r w:rsidR="00C8318D" w:rsidRPr="00583BE5">
        <w:rPr>
          <w:b w:val="0"/>
          <w:sz w:val="24"/>
          <w:szCs w:val="24"/>
        </w:rPr>
        <w:t xml:space="preserve">tune into it.” </w:t>
      </w:r>
      <w:r w:rsidR="00DA3F2B" w:rsidRPr="00583BE5">
        <w:rPr>
          <w:b w:val="0"/>
          <w:sz w:val="24"/>
          <w:szCs w:val="24"/>
        </w:rPr>
        <w:t xml:space="preserve"> </w:t>
      </w:r>
    </w:p>
    <w:p w14:paraId="349D9014" w14:textId="05451A7B" w:rsidR="00617FCB" w:rsidRPr="00583BE5" w:rsidRDefault="00164D61" w:rsidP="00E4455C">
      <w:pPr>
        <w:ind w:left="2880" w:firstLine="720"/>
      </w:pPr>
      <w:r w:rsidRPr="00583BE5">
        <w:rPr>
          <w:u w:val="single"/>
        </w:rPr>
        <w:t>Familial</w:t>
      </w:r>
      <w:r w:rsidR="005307A6" w:rsidRPr="00583BE5">
        <w:tab/>
      </w:r>
    </w:p>
    <w:p w14:paraId="30E4EBFB" w14:textId="77777777" w:rsidR="000903A4" w:rsidRPr="00583BE5" w:rsidRDefault="000903A4"/>
    <w:p w14:paraId="7263DE61" w14:textId="3A373674" w:rsidR="00D17F93" w:rsidRDefault="002D449D" w:rsidP="00A66D29">
      <w:pPr>
        <w:spacing w:line="480" w:lineRule="auto"/>
        <w:ind w:firstLine="720"/>
      </w:pPr>
      <w:r w:rsidRPr="00583BE5">
        <w:t xml:space="preserve">Weaving is heavily associated with family. </w:t>
      </w:r>
      <w:r w:rsidR="005C3AED" w:rsidRPr="00583BE5">
        <w:t xml:space="preserve">The social relationships made during the process of weaving are just as important as the weaving work itself. </w:t>
      </w:r>
      <w:r w:rsidRPr="00583BE5">
        <w:t>Early exposure</w:t>
      </w:r>
      <w:r w:rsidR="00FD1FB4" w:rsidRPr="00583BE5">
        <w:t xml:space="preserve"> to the weaving process, and c</w:t>
      </w:r>
      <w:r w:rsidR="00863D15" w:rsidRPr="00583BE5">
        <w:t>ontinuity between generatio</w:t>
      </w:r>
      <w:r w:rsidR="000A108F" w:rsidRPr="00583BE5">
        <w:t>ns</w:t>
      </w:r>
      <w:r w:rsidR="00FD1FB4" w:rsidRPr="00583BE5">
        <w:t xml:space="preserve"> is a common experience</w:t>
      </w:r>
      <w:r w:rsidR="00DA68A1" w:rsidRPr="00583BE5">
        <w:t>, although not all weavers learn this way</w:t>
      </w:r>
      <w:r w:rsidR="00FD1FB4" w:rsidRPr="00583BE5">
        <w:t xml:space="preserve">.  </w:t>
      </w:r>
      <w:proofErr w:type="spellStart"/>
      <w:r w:rsidR="00FD1FB4" w:rsidRPr="00583BE5">
        <w:rPr>
          <w:i/>
        </w:rPr>
        <w:t>Kuuyas</w:t>
      </w:r>
      <w:proofErr w:type="spellEnd"/>
      <w:r w:rsidR="00FD1FB4" w:rsidRPr="00583BE5">
        <w:rPr>
          <w:i/>
        </w:rPr>
        <w:t xml:space="preserve"> </w:t>
      </w:r>
      <w:proofErr w:type="spellStart"/>
      <w:r w:rsidR="00FD1FB4" w:rsidRPr="00583BE5">
        <w:rPr>
          <w:i/>
        </w:rPr>
        <w:t>Waahlal</w:t>
      </w:r>
      <w:proofErr w:type="spellEnd"/>
      <w:r w:rsidR="00FD1FB4" w:rsidRPr="00583BE5">
        <w:rPr>
          <w:i/>
        </w:rPr>
        <w:t xml:space="preserve"> </w:t>
      </w:r>
      <w:proofErr w:type="spellStart"/>
      <w:r w:rsidR="00FD1FB4" w:rsidRPr="00583BE5">
        <w:rPr>
          <w:i/>
        </w:rPr>
        <w:t>Gidaak</w:t>
      </w:r>
      <w:proofErr w:type="spellEnd"/>
      <w:r w:rsidR="00FD1FB4" w:rsidRPr="00583BE5">
        <w:t xml:space="preserve"> talked about a “tradition of excellence” left by her great-great</w:t>
      </w:r>
      <w:r w:rsidR="004561CC" w:rsidRPr="00583BE5">
        <w:t>-</w:t>
      </w:r>
      <w:r w:rsidR="00FD1FB4" w:rsidRPr="00583BE5">
        <w:t xml:space="preserve">grandparents Charles </w:t>
      </w:r>
      <w:proofErr w:type="spellStart"/>
      <w:r w:rsidR="00F456B9" w:rsidRPr="00583BE5">
        <w:rPr>
          <w:rFonts w:eastAsia="Times New Roman" w:cs="Times New Roman"/>
          <w:i/>
        </w:rPr>
        <w:t>Tahayghen</w:t>
      </w:r>
      <w:proofErr w:type="spellEnd"/>
      <w:r w:rsidR="00F456B9" w:rsidRPr="00583BE5">
        <w:t xml:space="preserve"> </w:t>
      </w:r>
      <w:r w:rsidR="00FD1FB4" w:rsidRPr="00583BE5">
        <w:t xml:space="preserve">and Isabella </w:t>
      </w:r>
      <w:proofErr w:type="spellStart"/>
      <w:r w:rsidR="00FD1FB4" w:rsidRPr="00583BE5">
        <w:t>Edenshaw</w:t>
      </w:r>
      <w:proofErr w:type="spellEnd"/>
      <w:r w:rsidR="00FD1FB4" w:rsidRPr="00583BE5">
        <w:t>.</w:t>
      </w:r>
      <w:r w:rsidR="00D17F93" w:rsidRPr="00583BE5">
        <w:t xml:space="preserve"> Being born with a predisposition to weave is</w:t>
      </w:r>
      <w:r w:rsidR="00D17F93">
        <w:t xml:space="preserve"> also something that is spoken about </w:t>
      </w:r>
      <w:r w:rsidR="00DA68A1">
        <w:t xml:space="preserve">by </w:t>
      </w:r>
      <w:r w:rsidR="00D17F93">
        <w:t xml:space="preserve">present day weavers </w:t>
      </w:r>
      <w:proofErr w:type="spellStart"/>
      <w:r w:rsidR="00D17F93" w:rsidRPr="00D17F93">
        <w:rPr>
          <w:i/>
        </w:rPr>
        <w:t>Giihlgiigaa</w:t>
      </w:r>
      <w:proofErr w:type="spellEnd"/>
      <w:r w:rsidR="00D17F93">
        <w:t xml:space="preserve"> and </w:t>
      </w:r>
      <w:proofErr w:type="spellStart"/>
      <w:r w:rsidR="000A108F" w:rsidRPr="000A108F">
        <w:rPr>
          <w:i/>
        </w:rPr>
        <w:t>Jaad</w:t>
      </w:r>
      <w:proofErr w:type="spellEnd"/>
      <w:r w:rsidR="000A108F" w:rsidRPr="000A108F">
        <w:rPr>
          <w:i/>
        </w:rPr>
        <w:t xml:space="preserve"> </w:t>
      </w:r>
      <w:proofErr w:type="spellStart"/>
      <w:r w:rsidR="000A108F" w:rsidRPr="000A108F">
        <w:rPr>
          <w:i/>
        </w:rPr>
        <w:t>Kuujus</w:t>
      </w:r>
      <w:proofErr w:type="spellEnd"/>
      <w:r w:rsidR="00D17F93">
        <w:t xml:space="preserve">. </w:t>
      </w:r>
    </w:p>
    <w:p w14:paraId="54677574" w14:textId="4E15C8A8" w:rsidR="00A55310" w:rsidRDefault="00382B18" w:rsidP="00A66D29">
      <w:pPr>
        <w:spacing w:line="480" w:lineRule="auto"/>
        <w:ind w:firstLine="720"/>
      </w:pPr>
      <w:r w:rsidRPr="008144F8">
        <w:t>At a young age</w:t>
      </w:r>
      <w:r>
        <w:rPr>
          <w:i/>
        </w:rPr>
        <w:t xml:space="preserve"> </w:t>
      </w:r>
      <w:proofErr w:type="spellStart"/>
      <w:r w:rsidR="000A108F">
        <w:rPr>
          <w:i/>
        </w:rPr>
        <w:t>Ilsg</w:t>
      </w:r>
      <w:r w:rsidR="00D0311C">
        <w:rPr>
          <w:i/>
        </w:rPr>
        <w:t>ide</w:t>
      </w:r>
      <w:proofErr w:type="spellEnd"/>
      <w:r w:rsidR="00D0311C">
        <w:rPr>
          <w:i/>
        </w:rPr>
        <w:t xml:space="preserve"> </w:t>
      </w:r>
      <w:r w:rsidR="00D0311C" w:rsidRPr="008144F8">
        <w:t>would hide from her siblings</w:t>
      </w:r>
      <w:r w:rsidR="000A108F">
        <w:t>,</w:t>
      </w:r>
      <w:r w:rsidR="00D0311C" w:rsidRPr="008144F8">
        <w:t xml:space="preserve"> and</w:t>
      </w:r>
      <w:r w:rsidR="000A108F">
        <w:t>,</w:t>
      </w:r>
      <w:r w:rsidR="00D0311C" w:rsidRPr="008144F8">
        <w:t xml:space="preserve"> </w:t>
      </w:r>
      <w:r w:rsidR="00EA2EBC" w:rsidRPr="008144F8">
        <w:t xml:space="preserve">while in hiding </w:t>
      </w:r>
      <w:r w:rsidRPr="008144F8">
        <w:t>would start</w:t>
      </w:r>
      <w:r w:rsidR="00D0311C" w:rsidRPr="008144F8">
        <w:t xml:space="preserve"> to weave. She would appear with </w:t>
      </w:r>
      <w:r w:rsidR="00EA2EBC" w:rsidRPr="008144F8">
        <w:t xml:space="preserve">small woven pieces, and it was only then that her family </w:t>
      </w:r>
      <w:r w:rsidR="003B65D9">
        <w:t>k</w:t>
      </w:r>
      <w:r w:rsidR="00EA2EBC" w:rsidRPr="008144F8">
        <w:t xml:space="preserve">new what she was doing when she was hiding all those times. </w:t>
      </w:r>
      <w:proofErr w:type="spellStart"/>
      <w:proofErr w:type="gramStart"/>
      <w:r w:rsidR="002139A1">
        <w:rPr>
          <w:i/>
        </w:rPr>
        <w:t>n</w:t>
      </w:r>
      <w:r w:rsidR="00EA2EBC" w:rsidRPr="008144F8">
        <w:rPr>
          <w:i/>
        </w:rPr>
        <w:t>aani</w:t>
      </w:r>
      <w:proofErr w:type="spellEnd"/>
      <w:proofErr w:type="gramEnd"/>
      <w:r w:rsidR="004C7B62">
        <w:rPr>
          <w:i/>
        </w:rPr>
        <w:t xml:space="preserve"> </w:t>
      </w:r>
      <w:r w:rsidR="004C7B62" w:rsidRPr="004C7B62">
        <w:t>(grandmother)</w:t>
      </w:r>
      <w:r w:rsidR="00EA2EBC" w:rsidRPr="008144F8">
        <w:rPr>
          <w:i/>
        </w:rPr>
        <w:t xml:space="preserve"> </w:t>
      </w:r>
      <w:proofErr w:type="spellStart"/>
      <w:r w:rsidR="00EA2EBC" w:rsidRPr="008144F8">
        <w:t>Selina</w:t>
      </w:r>
      <w:proofErr w:type="spellEnd"/>
      <w:r w:rsidR="00EA2EBC" w:rsidRPr="008144F8">
        <w:t xml:space="preserve"> would come and visit from Alaska. Once </w:t>
      </w:r>
      <w:proofErr w:type="spellStart"/>
      <w:r w:rsidR="002139A1">
        <w:rPr>
          <w:i/>
        </w:rPr>
        <w:t>n</w:t>
      </w:r>
      <w:r w:rsidRPr="008144F8">
        <w:rPr>
          <w:i/>
        </w:rPr>
        <w:t>aani</w:t>
      </w:r>
      <w:proofErr w:type="spellEnd"/>
      <w:r w:rsidRPr="008144F8">
        <w:rPr>
          <w:i/>
        </w:rPr>
        <w:t xml:space="preserve"> </w:t>
      </w:r>
      <w:proofErr w:type="spellStart"/>
      <w:r w:rsidRPr="008144F8">
        <w:t>Selina</w:t>
      </w:r>
      <w:proofErr w:type="spellEnd"/>
      <w:r w:rsidR="00EA2EBC" w:rsidRPr="008144F8">
        <w:t xml:space="preserve"> left some </w:t>
      </w:r>
      <w:proofErr w:type="spellStart"/>
      <w:r w:rsidR="008144F8" w:rsidRPr="00B221EF">
        <w:rPr>
          <w:i/>
        </w:rPr>
        <w:t>ts’uu</w:t>
      </w:r>
      <w:proofErr w:type="spellEnd"/>
      <w:r w:rsidR="008144F8" w:rsidRPr="00B221EF">
        <w:rPr>
          <w:i/>
        </w:rPr>
        <w:t xml:space="preserve"> </w:t>
      </w:r>
      <w:proofErr w:type="spellStart"/>
      <w:r w:rsidR="008144F8" w:rsidRPr="00B221EF">
        <w:rPr>
          <w:i/>
        </w:rPr>
        <w:t>k’al</w:t>
      </w:r>
      <w:proofErr w:type="spellEnd"/>
      <w:ins w:id="16" w:author="MOA" w:date="2012-12-21T14:16:00Z">
        <w:r w:rsidR="0020478C">
          <w:rPr>
            <w:i/>
          </w:rPr>
          <w:t>,</w:t>
        </w:r>
      </w:ins>
      <w:r w:rsidR="008144F8">
        <w:t xml:space="preserve"> </w:t>
      </w:r>
      <w:r w:rsidR="00EA2EBC" w:rsidRPr="008144F8">
        <w:t>which</w:t>
      </w:r>
      <w:r w:rsidR="000A108F">
        <w:rPr>
          <w:i/>
        </w:rPr>
        <w:t xml:space="preserve"> </w:t>
      </w:r>
      <w:proofErr w:type="spellStart"/>
      <w:r w:rsidR="000A108F">
        <w:rPr>
          <w:i/>
        </w:rPr>
        <w:t>Ilsg</w:t>
      </w:r>
      <w:r w:rsidR="00EA2EBC" w:rsidRPr="008144F8">
        <w:rPr>
          <w:i/>
        </w:rPr>
        <w:t>ide</w:t>
      </w:r>
      <w:proofErr w:type="spellEnd"/>
      <w:r w:rsidR="00EA2EBC" w:rsidRPr="008144F8">
        <w:t xml:space="preserve"> </w:t>
      </w:r>
      <w:r w:rsidRPr="008144F8">
        <w:t xml:space="preserve">was able to get her hands on and </w:t>
      </w:r>
      <w:proofErr w:type="gramStart"/>
      <w:r w:rsidRPr="008144F8">
        <w:t>weave.</w:t>
      </w:r>
      <w:proofErr w:type="gramEnd"/>
      <w:r w:rsidRPr="008144F8">
        <w:t xml:space="preserve"> </w:t>
      </w:r>
      <w:r w:rsidR="000A108F">
        <w:t>Later, i</w:t>
      </w:r>
      <w:r w:rsidRPr="008144F8">
        <w:t>n the 1970’s</w:t>
      </w:r>
      <w:r w:rsidR="00EA2EBC">
        <w:rPr>
          <w:i/>
        </w:rPr>
        <w:t xml:space="preserve"> </w:t>
      </w:r>
      <w:proofErr w:type="spellStart"/>
      <w:r w:rsidR="000A108F">
        <w:rPr>
          <w:i/>
        </w:rPr>
        <w:t>Ilsg</w:t>
      </w:r>
      <w:r>
        <w:rPr>
          <w:i/>
        </w:rPr>
        <w:t>ide</w:t>
      </w:r>
      <w:proofErr w:type="spellEnd"/>
      <w:r>
        <w:rPr>
          <w:i/>
        </w:rPr>
        <w:t xml:space="preserve"> </w:t>
      </w:r>
      <w:r w:rsidRPr="008144F8">
        <w:t xml:space="preserve">got into carving. </w:t>
      </w:r>
      <w:r w:rsidR="00EA2EBC" w:rsidRPr="008144F8">
        <w:t xml:space="preserve">After </w:t>
      </w:r>
      <w:proofErr w:type="spellStart"/>
      <w:r w:rsidR="002139A1">
        <w:rPr>
          <w:i/>
        </w:rPr>
        <w:t>n</w:t>
      </w:r>
      <w:r w:rsidR="00EA2EBC" w:rsidRPr="008144F8">
        <w:rPr>
          <w:i/>
        </w:rPr>
        <w:t>aani</w:t>
      </w:r>
      <w:proofErr w:type="spellEnd"/>
      <w:r w:rsidR="00EA2EBC" w:rsidRPr="008144F8">
        <w:t xml:space="preserve"> saw </w:t>
      </w:r>
      <w:r w:rsidRPr="008144F8">
        <w:t>the small projects</w:t>
      </w:r>
      <w:r w:rsidR="00EA2EBC" w:rsidRPr="008144F8">
        <w:t xml:space="preserve"> </w:t>
      </w:r>
      <w:proofErr w:type="spellStart"/>
      <w:r w:rsidR="000A108F">
        <w:rPr>
          <w:i/>
        </w:rPr>
        <w:t>Ilsg</w:t>
      </w:r>
      <w:r w:rsidR="00EA2EBC">
        <w:rPr>
          <w:i/>
        </w:rPr>
        <w:t>ide</w:t>
      </w:r>
      <w:proofErr w:type="spellEnd"/>
      <w:r>
        <w:rPr>
          <w:i/>
        </w:rPr>
        <w:t xml:space="preserve"> </w:t>
      </w:r>
      <w:r w:rsidRPr="008144F8">
        <w:t>had done, she made</w:t>
      </w:r>
      <w:r w:rsidR="000A108F">
        <w:rPr>
          <w:i/>
        </w:rPr>
        <w:t xml:space="preserve"> </w:t>
      </w:r>
      <w:proofErr w:type="spellStart"/>
      <w:r w:rsidR="000A108F">
        <w:rPr>
          <w:i/>
        </w:rPr>
        <w:t>Ilsg</w:t>
      </w:r>
      <w:r>
        <w:rPr>
          <w:i/>
        </w:rPr>
        <w:t>ide</w:t>
      </w:r>
      <w:proofErr w:type="spellEnd"/>
      <w:r>
        <w:rPr>
          <w:i/>
        </w:rPr>
        <w:t xml:space="preserve"> </w:t>
      </w:r>
      <w:r w:rsidRPr="008144F8">
        <w:t>choose between carving and weaving</w:t>
      </w:r>
      <w:r w:rsidR="000A108F">
        <w:rPr>
          <w:i/>
        </w:rPr>
        <w:t xml:space="preserve">. </w:t>
      </w:r>
      <w:proofErr w:type="spellStart"/>
      <w:r w:rsidR="000A108F">
        <w:rPr>
          <w:i/>
        </w:rPr>
        <w:t>Ilsg</w:t>
      </w:r>
      <w:r>
        <w:rPr>
          <w:i/>
        </w:rPr>
        <w:t>ide</w:t>
      </w:r>
      <w:proofErr w:type="spellEnd"/>
      <w:r>
        <w:rPr>
          <w:i/>
        </w:rPr>
        <w:t xml:space="preserve"> </w:t>
      </w:r>
      <w:r w:rsidR="003B65D9">
        <w:t>ch</w:t>
      </w:r>
      <w:r w:rsidRPr="008144F8">
        <w:t xml:space="preserve">ose weaving, and was invited to learn from </w:t>
      </w:r>
      <w:proofErr w:type="spellStart"/>
      <w:r w:rsidR="002139A1">
        <w:rPr>
          <w:i/>
        </w:rPr>
        <w:t>n</w:t>
      </w:r>
      <w:r w:rsidRPr="008144F8">
        <w:rPr>
          <w:i/>
        </w:rPr>
        <w:t>aani</w:t>
      </w:r>
      <w:proofErr w:type="spellEnd"/>
      <w:r w:rsidRPr="008144F8">
        <w:rPr>
          <w:i/>
        </w:rPr>
        <w:t xml:space="preserve"> </w:t>
      </w:r>
      <w:proofErr w:type="spellStart"/>
      <w:r w:rsidRPr="008144F8">
        <w:t>Selina</w:t>
      </w:r>
      <w:proofErr w:type="spellEnd"/>
      <w:r w:rsidRPr="008144F8">
        <w:t xml:space="preserve"> at her home in </w:t>
      </w:r>
      <w:proofErr w:type="spellStart"/>
      <w:r w:rsidRPr="008144F8">
        <w:t>Ketichan</w:t>
      </w:r>
      <w:proofErr w:type="spellEnd"/>
      <w:r w:rsidRPr="008144F8">
        <w:t>, Alaska</w:t>
      </w:r>
      <w:r>
        <w:rPr>
          <w:i/>
        </w:rPr>
        <w:t xml:space="preserve">. </w:t>
      </w:r>
      <w:proofErr w:type="spellStart"/>
      <w:r w:rsidR="000A108F">
        <w:rPr>
          <w:i/>
        </w:rPr>
        <w:t>Ilsg</w:t>
      </w:r>
      <w:r w:rsidR="004561CC">
        <w:rPr>
          <w:i/>
        </w:rPr>
        <w:t>id</w:t>
      </w:r>
      <w:r w:rsidR="00C8043A" w:rsidRPr="00A55310">
        <w:rPr>
          <w:i/>
        </w:rPr>
        <w:t>e</w:t>
      </w:r>
      <w:proofErr w:type="spellEnd"/>
      <w:r w:rsidR="00C8043A">
        <w:t xml:space="preserve"> comes from an unbroken chain of weavers from the north end of Haida </w:t>
      </w:r>
      <w:proofErr w:type="spellStart"/>
      <w:r w:rsidR="00C8043A">
        <w:t>Gwaii</w:t>
      </w:r>
      <w:proofErr w:type="spellEnd"/>
      <w:r w:rsidR="00C8043A">
        <w:t xml:space="preserve"> and into Alaska. Her nieces, </w:t>
      </w:r>
      <w:proofErr w:type="spellStart"/>
      <w:r w:rsidR="00C8043A" w:rsidRPr="00C8043A">
        <w:rPr>
          <w:i/>
        </w:rPr>
        <w:t>awaa</w:t>
      </w:r>
      <w:proofErr w:type="spellEnd"/>
      <w:r w:rsidR="00C8043A">
        <w:t xml:space="preserve"> </w:t>
      </w:r>
      <w:r w:rsidR="00DA68A1">
        <w:t>(</w:t>
      </w:r>
      <w:r w:rsidR="00C8043A">
        <w:t>mother</w:t>
      </w:r>
      <w:r w:rsidR="00DA68A1">
        <w:t>)</w:t>
      </w:r>
      <w:r w:rsidR="00C8043A">
        <w:t xml:space="preserve"> and </w:t>
      </w:r>
      <w:proofErr w:type="spellStart"/>
      <w:r w:rsidR="002139A1">
        <w:rPr>
          <w:i/>
        </w:rPr>
        <w:t>n</w:t>
      </w:r>
      <w:r w:rsidR="00961846" w:rsidRPr="00961846">
        <w:rPr>
          <w:i/>
        </w:rPr>
        <w:t>aani</w:t>
      </w:r>
      <w:proofErr w:type="spellEnd"/>
      <w:r w:rsidR="00C8043A">
        <w:t xml:space="preserve"> were </w:t>
      </w:r>
      <w:r w:rsidR="00DA68A1">
        <w:t xml:space="preserve">and are </w:t>
      </w:r>
      <w:r w:rsidR="00CA3E2F">
        <w:t xml:space="preserve">carriers of </w:t>
      </w:r>
      <w:r w:rsidR="000903A4">
        <w:t xml:space="preserve">the </w:t>
      </w:r>
      <w:r w:rsidR="00CA3E2F">
        <w:t>weaving tradition</w:t>
      </w:r>
      <w:r w:rsidR="00C8043A">
        <w:t xml:space="preserve">. </w:t>
      </w:r>
    </w:p>
    <w:p w14:paraId="70EE4259" w14:textId="7F20ED65" w:rsidR="00AC5A00" w:rsidRDefault="00E43115" w:rsidP="00A66D29">
      <w:pPr>
        <w:spacing w:line="480" w:lineRule="auto"/>
        <w:ind w:firstLine="720"/>
      </w:pPr>
      <w:r>
        <w:t xml:space="preserve">Connecting the work of spiders to the work of a weaver, </w:t>
      </w:r>
      <w:proofErr w:type="spellStart"/>
      <w:r w:rsidR="000A108F" w:rsidRPr="000A108F">
        <w:rPr>
          <w:i/>
        </w:rPr>
        <w:t>Jaad</w:t>
      </w:r>
      <w:proofErr w:type="spellEnd"/>
      <w:r w:rsidR="000A108F" w:rsidRPr="000A108F">
        <w:rPr>
          <w:i/>
        </w:rPr>
        <w:t xml:space="preserve"> </w:t>
      </w:r>
      <w:proofErr w:type="spellStart"/>
      <w:r w:rsidR="000A108F" w:rsidRPr="000A108F">
        <w:rPr>
          <w:i/>
        </w:rPr>
        <w:t>Kuujus</w:t>
      </w:r>
      <w:proofErr w:type="spellEnd"/>
      <w:r w:rsidR="00AC5A00">
        <w:t xml:space="preserve"> wa</w:t>
      </w:r>
      <w:r w:rsidR="00961846">
        <w:t xml:space="preserve">s given a pouch filled with </w:t>
      </w:r>
      <w:r w:rsidR="004F0C35">
        <w:t>cobwebs</w:t>
      </w:r>
      <w:r w:rsidR="00AC5A00">
        <w:t xml:space="preserve"> by an acquaintance</w:t>
      </w:r>
      <w:r w:rsidR="00961846">
        <w:t xml:space="preserve">. </w:t>
      </w:r>
      <w:r w:rsidR="005C0030">
        <w:t xml:space="preserve">The work of a spider has long been associated with the work of a weaver, and was highlighted earlier in the story about how the first spruce root basket was made. </w:t>
      </w:r>
      <w:r w:rsidR="003B5206">
        <w:t>In my interview with</w:t>
      </w:r>
      <w:r w:rsidR="003B5206" w:rsidRPr="000A108F">
        <w:rPr>
          <w:i/>
        </w:rPr>
        <w:t xml:space="preserve"> </w:t>
      </w:r>
      <w:proofErr w:type="spellStart"/>
      <w:r w:rsidR="000A108F" w:rsidRPr="000A108F">
        <w:rPr>
          <w:i/>
        </w:rPr>
        <w:t>Jaad</w:t>
      </w:r>
      <w:proofErr w:type="spellEnd"/>
      <w:r w:rsidR="000A108F" w:rsidRPr="000A108F">
        <w:rPr>
          <w:i/>
        </w:rPr>
        <w:t xml:space="preserve"> </w:t>
      </w:r>
      <w:proofErr w:type="spellStart"/>
      <w:r w:rsidR="000A108F" w:rsidRPr="000A108F">
        <w:rPr>
          <w:i/>
        </w:rPr>
        <w:t>Kuujus</w:t>
      </w:r>
      <w:proofErr w:type="spellEnd"/>
      <w:r w:rsidR="003B5206" w:rsidRPr="000A108F">
        <w:rPr>
          <w:i/>
        </w:rPr>
        <w:t xml:space="preserve"> </w:t>
      </w:r>
      <w:r w:rsidR="003B5206">
        <w:t>she</w:t>
      </w:r>
      <w:r w:rsidR="00961846">
        <w:t xml:space="preserve"> was reading some journal entries she made months earlier about the “roots of trees talking about gifts that were left unus</w:t>
      </w:r>
      <w:r w:rsidR="003B5206">
        <w:t>ed inside the body and that</w:t>
      </w:r>
      <w:proofErr w:type="gramStart"/>
      <w:r w:rsidR="003B5206">
        <w:t>..</w:t>
      </w:r>
      <w:proofErr w:type="gramEnd"/>
      <w:r w:rsidR="00961846">
        <w:t xml:space="preserve"> </w:t>
      </w:r>
      <w:proofErr w:type="gramStart"/>
      <w:r w:rsidR="00961846">
        <w:t>took</w:t>
      </w:r>
      <w:proofErr w:type="gramEnd"/>
      <w:r w:rsidR="00961846">
        <w:t xml:space="preserve"> my</w:t>
      </w:r>
      <w:r w:rsidR="004C7B62">
        <w:t xml:space="preserve"> </w:t>
      </w:r>
      <w:r w:rsidR="00961846">
        <w:t xml:space="preserve">veins and wove them into </w:t>
      </w:r>
      <w:proofErr w:type="spellStart"/>
      <w:r w:rsidR="00961846">
        <w:t>thinkings</w:t>
      </w:r>
      <w:proofErr w:type="spellEnd"/>
      <w:r w:rsidR="00961846">
        <w:t xml:space="preserve"> and memorie</w:t>
      </w:r>
      <w:r w:rsidR="00CA3E2F">
        <w:t>s from my ancestry”, around that</w:t>
      </w:r>
      <w:r w:rsidR="00961846">
        <w:t xml:space="preserve"> same time she started weaving.</w:t>
      </w:r>
    </w:p>
    <w:p w14:paraId="53578396" w14:textId="299BED34" w:rsidR="002725BF" w:rsidRDefault="002725BF" w:rsidP="00A66D29">
      <w:pPr>
        <w:spacing w:line="480" w:lineRule="auto"/>
        <w:ind w:firstLine="720"/>
      </w:pPr>
      <w:proofErr w:type="spellStart"/>
      <w:r w:rsidRPr="002725BF">
        <w:rPr>
          <w:i/>
        </w:rPr>
        <w:t>Aay</w:t>
      </w:r>
      <w:proofErr w:type="spellEnd"/>
      <w:r w:rsidRPr="002725BF">
        <w:rPr>
          <w:i/>
        </w:rPr>
        <w:t xml:space="preserve"> </w:t>
      </w:r>
      <w:proofErr w:type="spellStart"/>
      <w:r w:rsidRPr="002725BF">
        <w:rPr>
          <w:i/>
        </w:rPr>
        <w:t>Aay</w:t>
      </w:r>
      <w:proofErr w:type="spellEnd"/>
      <w:r>
        <w:t xml:space="preserve"> Albert Hans, like</w:t>
      </w:r>
      <w:r w:rsidR="00AF07D8">
        <w:rPr>
          <w:i/>
        </w:rPr>
        <w:t xml:space="preserve"> </w:t>
      </w:r>
      <w:proofErr w:type="spellStart"/>
      <w:r w:rsidR="00AF07D8">
        <w:rPr>
          <w:i/>
        </w:rPr>
        <w:t>Ilsg</w:t>
      </w:r>
      <w:r w:rsidR="004561CC">
        <w:rPr>
          <w:i/>
        </w:rPr>
        <w:t>id</w:t>
      </w:r>
      <w:r w:rsidRPr="00D6216E">
        <w:rPr>
          <w:i/>
        </w:rPr>
        <w:t>e</w:t>
      </w:r>
      <w:proofErr w:type="spellEnd"/>
      <w:r w:rsidR="00251067">
        <w:rPr>
          <w:i/>
        </w:rPr>
        <w:t>,</w:t>
      </w:r>
      <w:r w:rsidR="00DA68A1" w:rsidRPr="00D6216E">
        <w:rPr>
          <w:i/>
        </w:rPr>
        <w:t xml:space="preserve"> </w:t>
      </w:r>
      <w:r>
        <w:t xml:space="preserve">comes from a </w:t>
      </w:r>
      <w:r w:rsidR="002139A1">
        <w:t>long line of weavers. From his o</w:t>
      </w:r>
      <w:r>
        <w:t xml:space="preserve">ld </w:t>
      </w:r>
      <w:proofErr w:type="spellStart"/>
      <w:r w:rsidR="002139A1">
        <w:rPr>
          <w:i/>
        </w:rPr>
        <w:t>n</w:t>
      </w:r>
      <w:r w:rsidRPr="00CA3E2F">
        <w:rPr>
          <w:i/>
        </w:rPr>
        <w:t>uni</w:t>
      </w:r>
      <w:proofErr w:type="spellEnd"/>
      <w:r w:rsidR="004C7B62">
        <w:rPr>
          <w:i/>
        </w:rPr>
        <w:t xml:space="preserve"> </w:t>
      </w:r>
      <w:r w:rsidR="004C7B62" w:rsidRPr="004C7B62">
        <w:t>(</w:t>
      </w:r>
      <w:proofErr w:type="spellStart"/>
      <w:r w:rsidR="004C7B62" w:rsidRPr="004C7B62">
        <w:t>Skidegate</w:t>
      </w:r>
      <w:proofErr w:type="spellEnd"/>
      <w:r w:rsidR="004C7B62" w:rsidRPr="004C7B62">
        <w:t xml:space="preserve"> </w:t>
      </w:r>
      <w:proofErr w:type="spellStart"/>
      <w:r w:rsidR="004C7B62" w:rsidRPr="000E493C">
        <w:rPr>
          <w:i/>
        </w:rPr>
        <w:t>Xaad</w:t>
      </w:r>
      <w:proofErr w:type="spellEnd"/>
      <w:r w:rsidR="004C7B62" w:rsidRPr="000E493C">
        <w:rPr>
          <w:i/>
        </w:rPr>
        <w:t xml:space="preserve"> </w:t>
      </w:r>
      <w:proofErr w:type="spellStart"/>
      <w:r w:rsidR="004C7B62" w:rsidRPr="000E493C">
        <w:rPr>
          <w:i/>
        </w:rPr>
        <w:t>Kil</w:t>
      </w:r>
      <w:proofErr w:type="spellEnd"/>
      <w:r w:rsidR="004C7B62" w:rsidRPr="004C7B62">
        <w:t xml:space="preserve"> for grandmother)</w:t>
      </w:r>
      <w:r w:rsidRPr="004C7B62">
        <w:t>,</w:t>
      </w:r>
      <w:r>
        <w:t xml:space="preserve"> his great-great-grandmother Fanny Young, weaving has been a tradition. </w:t>
      </w:r>
      <w:proofErr w:type="spellStart"/>
      <w:r w:rsidRPr="00D6216E">
        <w:rPr>
          <w:i/>
        </w:rPr>
        <w:t>Aay</w:t>
      </w:r>
      <w:proofErr w:type="spellEnd"/>
      <w:r w:rsidRPr="00D6216E">
        <w:rPr>
          <w:i/>
        </w:rPr>
        <w:t xml:space="preserve"> </w:t>
      </w:r>
      <w:proofErr w:type="spellStart"/>
      <w:r w:rsidRPr="00D6216E">
        <w:rPr>
          <w:i/>
        </w:rPr>
        <w:t>Aay</w:t>
      </w:r>
      <w:proofErr w:type="spellEnd"/>
      <w:r>
        <w:t xml:space="preserve"> was able to learn how to weave while passing time </w:t>
      </w:r>
      <w:proofErr w:type="gramStart"/>
      <w:r>
        <w:t>as a Watchmen</w:t>
      </w:r>
      <w:proofErr w:type="gramEnd"/>
      <w:r>
        <w:t xml:space="preserve"> on </w:t>
      </w:r>
      <w:proofErr w:type="spellStart"/>
      <w:r>
        <w:rPr>
          <w:rFonts w:eastAsia="Times New Roman" w:cs="Times New Roman"/>
          <w:bCs/>
          <w:i/>
          <w:u w:val="single"/>
        </w:rPr>
        <w:t>G</w:t>
      </w:r>
      <w:r w:rsidRPr="002725BF">
        <w:rPr>
          <w:rFonts w:eastAsia="Times New Roman" w:cs="Times New Roman"/>
          <w:bCs/>
          <w:i/>
        </w:rPr>
        <w:t>ántl</w:t>
      </w:r>
      <w:proofErr w:type="spellEnd"/>
      <w:r w:rsidRPr="002725BF">
        <w:rPr>
          <w:rFonts w:eastAsia="Times New Roman" w:cs="Times New Roman"/>
          <w:bCs/>
          <w:i/>
        </w:rPr>
        <w:t xml:space="preserve"> </w:t>
      </w:r>
      <w:proofErr w:type="spellStart"/>
      <w:r w:rsidRPr="002725BF">
        <w:rPr>
          <w:rFonts w:eastAsia="Times New Roman" w:cs="Times New Roman"/>
          <w:bCs/>
          <w:i/>
        </w:rPr>
        <w:t>k'íinaas</w:t>
      </w:r>
      <w:proofErr w:type="spellEnd"/>
      <w:r>
        <w:t xml:space="preserve"> Hot Springs Island from his</w:t>
      </w:r>
      <w:r w:rsidR="002139A1">
        <w:rPr>
          <w:i/>
        </w:rPr>
        <w:t xml:space="preserve"> </w:t>
      </w:r>
      <w:proofErr w:type="spellStart"/>
      <w:r w:rsidR="002139A1">
        <w:rPr>
          <w:i/>
        </w:rPr>
        <w:t>n</w:t>
      </w:r>
      <w:r w:rsidRPr="00CA3E2F">
        <w:rPr>
          <w:i/>
        </w:rPr>
        <w:t>uni</w:t>
      </w:r>
      <w:proofErr w:type="spellEnd"/>
      <w:r>
        <w:t xml:space="preserve"> </w:t>
      </w:r>
      <w:proofErr w:type="spellStart"/>
      <w:r>
        <w:t>Golie</w:t>
      </w:r>
      <w:proofErr w:type="spellEnd"/>
      <w:r>
        <w:t xml:space="preserve"> Hans.</w:t>
      </w:r>
    </w:p>
    <w:p w14:paraId="6AE24E04" w14:textId="06E6DD91" w:rsidR="00DD43D1" w:rsidRDefault="00DD43D1" w:rsidP="00A66D29">
      <w:pPr>
        <w:spacing w:line="480" w:lineRule="auto"/>
        <w:ind w:firstLine="720"/>
      </w:pPr>
      <w:proofErr w:type="spellStart"/>
      <w:r w:rsidRPr="00EC3825">
        <w:rPr>
          <w:i/>
        </w:rPr>
        <w:t>Nalaga</w:t>
      </w:r>
      <w:proofErr w:type="spellEnd"/>
      <w:r>
        <w:t xml:space="preserve"> Avis O’Brian learned about weaving through her sister </w:t>
      </w:r>
      <w:proofErr w:type="spellStart"/>
      <w:r w:rsidR="00251067" w:rsidRPr="00251067">
        <w:rPr>
          <w:i/>
        </w:rPr>
        <w:t>Jaad</w:t>
      </w:r>
      <w:proofErr w:type="spellEnd"/>
      <w:r w:rsidR="00251067" w:rsidRPr="00251067">
        <w:rPr>
          <w:i/>
        </w:rPr>
        <w:t xml:space="preserve"> </w:t>
      </w:r>
      <w:proofErr w:type="spellStart"/>
      <w:r w:rsidR="00251067" w:rsidRPr="00251067">
        <w:rPr>
          <w:i/>
        </w:rPr>
        <w:t>Kuujus</w:t>
      </w:r>
      <w:proofErr w:type="spellEnd"/>
      <w:r>
        <w:t xml:space="preserve">. It became a point of connection between the two, and has enriched their relationship. </w:t>
      </w:r>
      <w:r w:rsidR="00DA2829">
        <w:t xml:space="preserve">Although </w:t>
      </w:r>
      <w:r w:rsidR="00CA3E2F">
        <w:t>their Haida/</w:t>
      </w:r>
      <w:proofErr w:type="spellStart"/>
      <w:r w:rsidR="00CA3E2F">
        <w:t>Kwakwakawakw</w:t>
      </w:r>
      <w:proofErr w:type="spellEnd"/>
      <w:r w:rsidR="00CA3E2F">
        <w:t xml:space="preserve"> mother tells them</w:t>
      </w:r>
      <w:r w:rsidR="00DA2829">
        <w:t xml:space="preserve"> that weaving came from her, </w:t>
      </w:r>
      <w:proofErr w:type="spellStart"/>
      <w:proofErr w:type="gramStart"/>
      <w:r w:rsidR="000E493C" w:rsidRPr="000E493C">
        <w:rPr>
          <w:i/>
        </w:rPr>
        <w:t>Jaad</w:t>
      </w:r>
      <w:proofErr w:type="spellEnd"/>
      <w:r w:rsidR="000E493C" w:rsidRPr="000E493C">
        <w:rPr>
          <w:i/>
        </w:rPr>
        <w:t xml:space="preserve"> </w:t>
      </w:r>
      <w:proofErr w:type="spellStart"/>
      <w:r w:rsidR="000E493C" w:rsidRPr="000E493C">
        <w:rPr>
          <w:i/>
        </w:rPr>
        <w:t>Kuujus</w:t>
      </w:r>
      <w:proofErr w:type="spellEnd"/>
      <w:r w:rsidR="00DA2829">
        <w:t xml:space="preserve"> was taught by weaver</w:t>
      </w:r>
      <w:proofErr w:type="gramEnd"/>
      <w:r w:rsidR="00DA2829">
        <w:t xml:space="preserve"> </w:t>
      </w:r>
      <w:proofErr w:type="spellStart"/>
      <w:r w:rsidR="000E493C" w:rsidRPr="000E493C">
        <w:rPr>
          <w:i/>
        </w:rPr>
        <w:t>S’xaanjaad</w:t>
      </w:r>
      <w:proofErr w:type="spellEnd"/>
      <w:r w:rsidR="000E493C">
        <w:t xml:space="preserve"> </w:t>
      </w:r>
      <w:r w:rsidR="00CA3E2F">
        <w:t>Sher</w:t>
      </w:r>
      <w:r w:rsidR="002139A1">
        <w:t>r</w:t>
      </w:r>
      <w:r w:rsidR="00CA3E2F">
        <w:t>i</w:t>
      </w:r>
      <w:r w:rsidR="000E493C">
        <w:t xml:space="preserve"> Dick</w:t>
      </w:r>
      <w:r w:rsidR="00CA3E2F">
        <w:t xml:space="preserve"> and her daughter Carrie Di</w:t>
      </w:r>
      <w:r w:rsidR="00DA2829">
        <w:t xml:space="preserve">ck. </w:t>
      </w:r>
    </w:p>
    <w:p w14:paraId="01645632" w14:textId="36C7B43D" w:rsidR="00DA2829" w:rsidRDefault="003B65D9" w:rsidP="00A66D29">
      <w:pPr>
        <w:spacing w:line="480" w:lineRule="auto"/>
        <w:ind w:firstLine="720"/>
      </w:pPr>
      <w:r>
        <w:t>Weaver</w:t>
      </w:r>
      <w:r w:rsidR="00CA3E2F">
        <w:t xml:space="preserve"> and weaving teacher</w:t>
      </w:r>
      <w:r w:rsidR="002139A1">
        <w:t>,</w:t>
      </w:r>
      <w:r w:rsidR="00CA3E2F">
        <w:t xml:space="preserve"> </w:t>
      </w:r>
      <w:proofErr w:type="spellStart"/>
      <w:r w:rsidR="00DA2829" w:rsidRPr="00DA2829">
        <w:rPr>
          <w:i/>
        </w:rPr>
        <w:t>Giihlgiigaa</w:t>
      </w:r>
      <w:proofErr w:type="spellEnd"/>
      <w:r w:rsidR="002139A1">
        <w:rPr>
          <w:i/>
        </w:rPr>
        <w:t>,</w:t>
      </w:r>
      <w:r w:rsidR="00DA2829">
        <w:t xml:space="preserve"> learned about weaving during middle age</w:t>
      </w:r>
      <w:r>
        <w:t>. I</w:t>
      </w:r>
      <w:r w:rsidR="005302C4">
        <w:t xml:space="preserve">t seemed to come to him naturally as he gathered and wove for the first time. Several years later, he has </w:t>
      </w:r>
      <w:r w:rsidR="002139A1">
        <w:t xml:space="preserve">now </w:t>
      </w:r>
      <w:r w:rsidR="005302C4">
        <w:t>acquired a studio space in an East Va</w:t>
      </w:r>
      <w:r w:rsidR="00D6216E">
        <w:t>n</w:t>
      </w:r>
      <w:r w:rsidR="005302C4">
        <w:t xml:space="preserve">couver Park, where he leads a small but dedicated group of weavers. </w:t>
      </w:r>
    </w:p>
    <w:p w14:paraId="26B47912" w14:textId="5C7FEC28" w:rsidR="005302C4" w:rsidRDefault="005302C4" w:rsidP="00A66D29">
      <w:pPr>
        <w:spacing w:line="480" w:lineRule="auto"/>
        <w:ind w:firstLine="720"/>
      </w:pPr>
      <w:r>
        <w:t xml:space="preserve">After conducting many of the interviews </w:t>
      </w:r>
      <w:r w:rsidR="00471261">
        <w:t>I needed for this paper I came to the realization</w:t>
      </w:r>
      <w:r>
        <w:t xml:space="preserve"> that weaving was almost lost at one time</w:t>
      </w:r>
      <w:r w:rsidR="00471261">
        <w:t xml:space="preserve">. </w:t>
      </w:r>
      <w:proofErr w:type="spellStart"/>
      <w:r w:rsidR="00601C6E" w:rsidRPr="004561CC">
        <w:rPr>
          <w:i/>
        </w:rPr>
        <w:t>Naani</w:t>
      </w:r>
      <w:proofErr w:type="spellEnd"/>
      <w:r w:rsidR="00601C6E" w:rsidRPr="004561CC">
        <w:rPr>
          <w:i/>
        </w:rPr>
        <w:t xml:space="preserve"> </w:t>
      </w:r>
      <w:proofErr w:type="spellStart"/>
      <w:r w:rsidR="00601C6E">
        <w:t>Selina</w:t>
      </w:r>
      <w:proofErr w:type="spellEnd"/>
      <w:r w:rsidR="004561CC">
        <w:t xml:space="preserve"> </w:t>
      </w:r>
      <w:proofErr w:type="spellStart"/>
      <w:r w:rsidR="004561CC">
        <w:t>Petrovich</w:t>
      </w:r>
      <w:proofErr w:type="spellEnd"/>
      <w:r w:rsidR="00601C6E">
        <w:t xml:space="preserve"> was hugely influential on many of the weavers</w:t>
      </w:r>
      <w:r w:rsidR="00471261">
        <w:t xml:space="preserve"> as a teacher</w:t>
      </w:r>
      <w:r w:rsidR="00601C6E">
        <w:t xml:space="preserve">. Legend says that she travelled down from Alaska to Haida </w:t>
      </w:r>
      <w:proofErr w:type="spellStart"/>
      <w:r w:rsidR="00601C6E">
        <w:t>Gwaii</w:t>
      </w:r>
      <w:proofErr w:type="spellEnd"/>
      <w:r w:rsidR="00601C6E">
        <w:t xml:space="preserve"> to teach weaving. Many credit her as to why weaving </w:t>
      </w:r>
      <w:r w:rsidR="005A75C3">
        <w:t xml:space="preserve">was </w:t>
      </w:r>
      <w:r w:rsidR="00601C6E">
        <w:t xml:space="preserve">able to continue on Haida </w:t>
      </w:r>
      <w:proofErr w:type="spellStart"/>
      <w:r w:rsidR="00601C6E">
        <w:t>Gwaii</w:t>
      </w:r>
      <w:proofErr w:type="spellEnd"/>
      <w:r w:rsidR="00601C6E">
        <w:t xml:space="preserve">. </w:t>
      </w:r>
    </w:p>
    <w:p w14:paraId="22752EF6" w14:textId="75985152" w:rsidR="00471261" w:rsidRDefault="00251067" w:rsidP="00471261">
      <w:pPr>
        <w:spacing w:line="480" w:lineRule="auto"/>
        <w:ind w:firstLine="720"/>
      </w:pPr>
      <w:proofErr w:type="spellStart"/>
      <w:r w:rsidRPr="00251067">
        <w:rPr>
          <w:i/>
        </w:rPr>
        <w:t>Jaad</w:t>
      </w:r>
      <w:proofErr w:type="spellEnd"/>
      <w:r w:rsidRPr="00251067">
        <w:rPr>
          <w:i/>
        </w:rPr>
        <w:t xml:space="preserve"> </w:t>
      </w:r>
      <w:proofErr w:type="spellStart"/>
      <w:r w:rsidRPr="00251067">
        <w:rPr>
          <w:i/>
        </w:rPr>
        <w:t>Kuujus</w:t>
      </w:r>
      <w:proofErr w:type="spellEnd"/>
      <w:r>
        <w:t xml:space="preserve"> </w:t>
      </w:r>
      <w:r w:rsidR="00601C6E">
        <w:t xml:space="preserve">spoke to me about how there was a time when she felt like the culture inside of her was </w:t>
      </w:r>
      <w:r w:rsidR="00CA3E2F">
        <w:t xml:space="preserve">“pretty </w:t>
      </w:r>
      <w:r w:rsidR="00601C6E">
        <w:t>dead</w:t>
      </w:r>
      <w:r w:rsidR="00CA3E2F">
        <w:t>”</w:t>
      </w:r>
      <w:r w:rsidR="00EC3825">
        <w:t>.</w:t>
      </w:r>
    </w:p>
    <w:p w14:paraId="48FDB3D3" w14:textId="6F74B078" w:rsidR="00471261" w:rsidRPr="00471261" w:rsidRDefault="00601C6E" w:rsidP="00471261">
      <w:pPr>
        <w:ind w:left="720"/>
      </w:pPr>
      <w:r w:rsidRPr="00CA3E2F">
        <w:rPr>
          <w:sz w:val="22"/>
          <w:szCs w:val="22"/>
        </w:rPr>
        <w:t>“I think although these things are inside of us, things that can get lost</w:t>
      </w:r>
      <w:r w:rsidR="005A75C3">
        <w:rPr>
          <w:sz w:val="22"/>
          <w:szCs w:val="22"/>
        </w:rPr>
        <w:t xml:space="preserve">, … </w:t>
      </w:r>
      <w:r w:rsidRPr="00CA3E2F">
        <w:rPr>
          <w:sz w:val="22"/>
          <w:szCs w:val="22"/>
        </w:rPr>
        <w:t xml:space="preserve">Before I started weaving I didn’t have much interest in our culture, or family or knowing anything. I feel like it was pretty dead.” </w:t>
      </w:r>
    </w:p>
    <w:p w14:paraId="3EC3072F" w14:textId="77777777" w:rsidR="00471261" w:rsidRDefault="00471261" w:rsidP="00CA3E2F">
      <w:pPr>
        <w:ind w:left="720"/>
        <w:rPr>
          <w:sz w:val="22"/>
          <w:szCs w:val="22"/>
        </w:rPr>
      </w:pPr>
    </w:p>
    <w:p w14:paraId="5AF77BE7" w14:textId="77777777" w:rsidR="00471261" w:rsidRDefault="00601C6E" w:rsidP="00471261">
      <w:r w:rsidRPr="00471261">
        <w:t>She goes onto say how if she had had children, she probably wouldn’t have passed</w:t>
      </w:r>
    </w:p>
    <w:p w14:paraId="6D535C1B" w14:textId="77777777" w:rsidR="00471261" w:rsidRDefault="00471261" w:rsidP="00471261"/>
    <w:p w14:paraId="0DDAF338" w14:textId="0F70D0FC" w:rsidR="00A16BB3" w:rsidRPr="00471261" w:rsidRDefault="005A75C3" w:rsidP="00471261">
      <w:proofErr w:type="gramStart"/>
      <w:r>
        <w:t>on</w:t>
      </w:r>
      <w:proofErr w:type="gramEnd"/>
      <w:r>
        <w:t xml:space="preserve"> </w:t>
      </w:r>
      <w:r w:rsidR="00601C6E" w:rsidRPr="00471261">
        <w:t>much to them, in terms of culture</w:t>
      </w:r>
      <w:r w:rsidR="00C70EF9" w:rsidRPr="00471261">
        <w:t xml:space="preserve">. </w:t>
      </w:r>
    </w:p>
    <w:p w14:paraId="24F23C3A" w14:textId="77777777" w:rsidR="00CA3E2F" w:rsidRDefault="00CA3E2F" w:rsidP="00CA3E2F">
      <w:pPr>
        <w:ind w:left="720"/>
      </w:pPr>
    </w:p>
    <w:p w14:paraId="3F300F02" w14:textId="77777777" w:rsidR="00CA3E2F" w:rsidRDefault="00462B0D" w:rsidP="00A16BB3">
      <w:pPr>
        <w:ind w:firstLine="720"/>
      </w:pPr>
      <w:proofErr w:type="spellStart"/>
      <w:r w:rsidRPr="00462B0D">
        <w:rPr>
          <w:i/>
        </w:rPr>
        <w:t>Kujuuhl</w:t>
      </w:r>
      <w:proofErr w:type="spellEnd"/>
      <w:r>
        <w:t xml:space="preserve"> </w:t>
      </w:r>
      <w:r w:rsidR="00752383">
        <w:t xml:space="preserve">Evelyn </w:t>
      </w:r>
      <w:proofErr w:type="spellStart"/>
      <w:r w:rsidR="00752383">
        <w:t>Vanderhoop</w:t>
      </w:r>
      <w:proofErr w:type="spellEnd"/>
      <w:r w:rsidR="00752383">
        <w:t xml:space="preserve"> notes that</w:t>
      </w:r>
      <w:r w:rsidR="00CA3E2F">
        <w:t>,</w:t>
      </w:r>
    </w:p>
    <w:p w14:paraId="2C649573" w14:textId="77777777" w:rsidR="00CA3E2F" w:rsidRDefault="00CA3E2F" w:rsidP="00A16BB3">
      <w:pPr>
        <w:ind w:firstLine="720"/>
      </w:pPr>
    </w:p>
    <w:p w14:paraId="6935D170" w14:textId="5BF1F926" w:rsidR="00A16BB3" w:rsidRDefault="00752383" w:rsidP="00CA3E2F">
      <w:pPr>
        <w:ind w:left="720" w:firstLine="60"/>
        <w:rPr>
          <w:sz w:val="22"/>
          <w:szCs w:val="22"/>
        </w:rPr>
      </w:pPr>
      <w:r w:rsidRPr="00CA3E2F">
        <w:rPr>
          <w:sz w:val="22"/>
          <w:szCs w:val="22"/>
        </w:rPr>
        <w:t>“In the last hundred years much assimilation of culture has happened but through these torrential changes our enduring visual art language has retained its meanings. It is the art based on our ancestral stories that continually remind us of who we are and where we come from. Drummers, dancers and leaders c</w:t>
      </w:r>
      <w:r w:rsidR="00CA3E2F">
        <w:rPr>
          <w:sz w:val="22"/>
          <w:szCs w:val="22"/>
        </w:rPr>
        <w:t>l</w:t>
      </w:r>
      <w:r w:rsidRPr="00CA3E2F">
        <w:rPr>
          <w:sz w:val="22"/>
          <w:szCs w:val="22"/>
        </w:rPr>
        <w:t>othed in the products of the weavers’ hands once again boldly pronounce our stories. Textiles are again taking their place in the ever-changing matrix of our evolving culture.” (</w:t>
      </w:r>
      <w:r w:rsidR="00A92F8C">
        <w:rPr>
          <w:sz w:val="22"/>
          <w:szCs w:val="22"/>
        </w:rPr>
        <w:t>Reid</w:t>
      </w:r>
      <w:r w:rsidR="00471261">
        <w:rPr>
          <w:sz w:val="22"/>
          <w:szCs w:val="22"/>
        </w:rPr>
        <w:t xml:space="preserve"> 2010</w:t>
      </w:r>
      <w:r w:rsidR="005A75C3">
        <w:rPr>
          <w:sz w:val="22"/>
          <w:szCs w:val="22"/>
        </w:rPr>
        <w:t>:</w:t>
      </w:r>
      <w:r w:rsidR="00471261">
        <w:rPr>
          <w:sz w:val="22"/>
          <w:szCs w:val="22"/>
        </w:rPr>
        <w:t xml:space="preserve"> </w:t>
      </w:r>
      <w:r w:rsidRPr="00CA3E2F">
        <w:rPr>
          <w:sz w:val="22"/>
          <w:szCs w:val="22"/>
        </w:rPr>
        <w:t>11)</w:t>
      </w:r>
    </w:p>
    <w:p w14:paraId="43485D5F" w14:textId="77777777" w:rsidR="00655E56" w:rsidRDefault="00655E56" w:rsidP="00CA3E2F">
      <w:pPr>
        <w:ind w:left="720" w:firstLine="60"/>
        <w:rPr>
          <w:sz w:val="22"/>
          <w:szCs w:val="22"/>
        </w:rPr>
      </w:pPr>
    </w:p>
    <w:p w14:paraId="1CAC5800" w14:textId="78F2B0BE" w:rsidR="004561CC" w:rsidRPr="00CA3E2F" w:rsidRDefault="00655E56" w:rsidP="00A66D29">
      <w:pPr>
        <w:spacing w:line="480" w:lineRule="auto"/>
        <w:ind w:firstLine="720"/>
        <w:rPr>
          <w:sz w:val="22"/>
          <w:szCs w:val="22"/>
        </w:rPr>
      </w:pPr>
      <w:r>
        <w:t xml:space="preserve">What we don’t know today, however, may be uncovered in the near future, as the practice of weaving has grown on Haida </w:t>
      </w:r>
      <w:proofErr w:type="spellStart"/>
      <w:r>
        <w:t>Gwaii</w:t>
      </w:r>
      <w:proofErr w:type="spellEnd"/>
      <w:r>
        <w:t xml:space="preserve"> in rec</w:t>
      </w:r>
      <w:r w:rsidR="00F456B9">
        <w:t>ent times. Weaving workshops,</w:t>
      </w:r>
      <w:r>
        <w:t xml:space="preserve"> exhibitions </w:t>
      </w:r>
      <w:r w:rsidR="00F456B9">
        <w:t xml:space="preserve">and even a </w:t>
      </w:r>
      <w:r w:rsidR="00F456B9" w:rsidRPr="00F456B9">
        <w:rPr>
          <w:rFonts w:eastAsia="Times New Roman" w:cs="Times New Roman"/>
          <w:bCs/>
          <w:i/>
        </w:rPr>
        <w:t>’</w:t>
      </w:r>
      <w:proofErr w:type="spellStart"/>
      <w:r w:rsidR="00F456B9" w:rsidRPr="00F456B9">
        <w:rPr>
          <w:rFonts w:eastAsia="Times New Roman" w:cs="Times New Roman"/>
          <w:bCs/>
          <w:i/>
        </w:rPr>
        <w:t>wáahlaal</w:t>
      </w:r>
      <w:proofErr w:type="spellEnd"/>
      <w:r w:rsidR="00F456B9">
        <w:t xml:space="preserve"> put on for public awareness, and respect for the unveiling of </w:t>
      </w:r>
      <w:proofErr w:type="gramStart"/>
      <w:r w:rsidR="00F456B9">
        <w:t>a</w:t>
      </w:r>
      <w:proofErr w:type="gramEnd"/>
      <w:r w:rsidR="00F456B9">
        <w:t xml:space="preserve"> </w:t>
      </w:r>
      <w:proofErr w:type="spellStart"/>
      <w:r w:rsidR="00F456B9" w:rsidRPr="00F456B9">
        <w:rPr>
          <w:rFonts w:eastAsia="Times New Roman" w:cs="Times New Roman"/>
          <w:i/>
        </w:rPr>
        <w:t>Iitlagadaa</w:t>
      </w:r>
      <w:proofErr w:type="spellEnd"/>
      <w:r w:rsidR="00F456B9">
        <w:t xml:space="preserve"> robe has happened. These displays of adornment </w:t>
      </w:r>
      <w:r>
        <w:t xml:space="preserve">reflect a growing interest in an art once thought to be dead, as George T. Emmons, a Lieutenant in the United States Navy wrote, “the use of the blanket is past” (1907). If </w:t>
      </w:r>
      <w:r w:rsidR="00C95446">
        <w:t>Mr.</w:t>
      </w:r>
      <w:ins w:id="17" w:author="MOA" w:date="2012-12-21T14:23:00Z">
        <w:r w:rsidR="0020478C">
          <w:t xml:space="preserve"> </w:t>
        </w:r>
      </w:ins>
      <w:r w:rsidR="00C95446">
        <w:t>Emmons</w:t>
      </w:r>
      <w:r>
        <w:t xml:space="preserve"> could only see what the rediscovery of blanket</w:t>
      </w:r>
      <w:r w:rsidR="005A75C3">
        <w:t>s</w:t>
      </w:r>
      <w:r>
        <w:t xml:space="preserve"> and</w:t>
      </w:r>
      <w:r w:rsidR="00C95446">
        <w:t xml:space="preserve"> the practice of</w:t>
      </w:r>
      <w:r>
        <w:t xml:space="preserve"> weaving, in some cases, and the continuation, in others, has developed into, </w:t>
      </w:r>
      <w:r w:rsidR="00C95446">
        <w:t>he</w:t>
      </w:r>
      <w:r>
        <w:t xml:space="preserve"> might </w:t>
      </w:r>
      <w:r w:rsidR="00C95446">
        <w:t xml:space="preserve">be shocked to </w:t>
      </w:r>
      <w:r w:rsidR="005A75C3">
        <w:t xml:space="preserve">see </w:t>
      </w:r>
      <w:r w:rsidR="00C95446">
        <w:t xml:space="preserve">just how alive the culture is. </w:t>
      </w:r>
    </w:p>
    <w:p w14:paraId="6FD718BD" w14:textId="77777777" w:rsidR="004561CC" w:rsidRDefault="004561CC" w:rsidP="00A16BB3">
      <w:pPr>
        <w:ind w:firstLine="720"/>
      </w:pPr>
    </w:p>
    <w:p w14:paraId="50B0A7F4" w14:textId="6B6A926B" w:rsidR="00A16BB3" w:rsidRPr="00CA3E2F" w:rsidRDefault="00A16BB3" w:rsidP="00A66D29">
      <w:pPr>
        <w:ind w:left="2880" w:firstLine="720"/>
        <w:rPr>
          <w:u w:val="single"/>
        </w:rPr>
      </w:pPr>
      <w:r w:rsidRPr="00CA3E2F">
        <w:rPr>
          <w:u w:val="single"/>
        </w:rPr>
        <w:t xml:space="preserve">Energy </w:t>
      </w:r>
      <w:r w:rsidR="006A4132" w:rsidRPr="00CA3E2F">
        <w:rPr>
          <w:u w:val="single"/>
        </w:rPr>
        <w:t>and Weaving</w:t>
      </w:r>
    </w:p>
    <w:p w14:paraId="6D2CD169" w14:textId="77777777" w:rsidR="006A4132" w:rsidRDefault="006A4132" w:rsidP="00A16BB3">
      <w:pPr>
        <w:ind w:firstLine="720"/>
      </w:pPr>
    </w:p>
    <w:p w14:paraId="0B054605" w14:textId="5650804E" w:rsidR="00CA3E2F" w:rsidRDefault="005C736B" w:rsidP="00A66D29">
      <w:pPr>
        <w:spacing w:line="480" w:lineRule="auto"/>
        <w:ind w:firstLine="720"/>
      </w:pPr>
      <w:r>
        <w:t>Energy and life are central to the weaving process. Although t</w:t>
      </w:r>
      <w:r w:rsidR="00887CC4">
        <w:t>he definition of life is a highly contentious issue</w:t>
      </w:r>
      <w:r>
        <w:t>, to most of the weavers I interviewed</w:t>
      </w:r>
      <w:r w:rsidR="00C95446">
        <w:t>,</w:t>
      </w:r>
      <w:r>
        <w:t xml:space="preserve"> life would take on </w:t>
      </w:r>
      <w:r w:rsidR="00CA3E2F">
        <w:t>a definition that encompasses</w:t>
      </w:r>
      <w:r w:rsidR="00887CC4">
        <w:t xml:space="preserve"> both plants and animals. </w:t>
      </w:r>
    </w:p>
    <w:p w14:paraId="06EA7883" w14:textId="72285B6D" w:rsidR="00D86095" w:rsidRDefault="00A92F8C" w:rsidP="00A66D29">
      <w:pPr>
        <w:spacing w:line="480" w:lineRule="auto"/>
        <w:ind w:firstLine="720"/>
      </w:pPr>
      <w:proofErr w:type="spellStart"/>
      <w:r w:rsidRPr="00A92F8C">
        <w:rPr>
          <w:i/>
        </w:rPr>
        <w:t>Jaad</w:t>
      </w:r>
      <w:proofErr w:type="spellEnd"/>
      <w:r w:rsidRPr="00A92F8C">
        <w:rPr>
          <w:i/>
        </w:rPr>
        <w:t xml:space="preserve"> </w:t>
      </w:r>
      <w:proofErr w:type="spellStart"/>
      <w:r w:rsidRPr="00A92F8C">
        <w:rPr>
          <w:i/>
        </w:rPr>
        <w:t>Kuujus</w:t>
      </w:r>
      <w:proofErr w:type="spellEnd"/>
      <w:r w:rsidR="006A4132">
        <w:t xml:space="preserve"> describes weaving as “old ene</w:t>
      </w:r>
      <w:r w:rsidR="00D460CA">
        <w:t>rgy coming out of (her) bones.” Sisters</w:t>
      </w:r>
      <w:r>
        <w:rPr>
          <w:i/>
        </w:rPr>
        <w:t xml:space="preserve"> </w:t>
      </w:r>
      <w:proofErr w:type="spellStart"/>
      <w:r>
        <w:rPr>
          <w:i/>
        </w:rPr>
        <w:t>Ilksg</w:t>
      </w:r>
      <w:r w:rsidR="00D460CA" w:rsidRPr="00D6216E">
        <w:rPr>
          <w:i/>
        </w:rPr>
        <w:t>ide</w:t>
      </w:r>
      <w:proofErr w:type="spellEnd"/>
      <w:r w:rsidR="00D460CA">
        <w:t xml:space="preserve"> and Energy Healer </w:t>
      </w:r>
      <w:proofErr w:type="spellStart"/>
      <w:r w:rsidR="00D460CA" w:rsidRPr="00D6216E">
        <w:rPr>
          <w:i/>
        </w:rPr>
        <w:t>Skiljaadee</w:t>
      </w:r>
      <w:proofErr w:type="spellEnd"/>
      <w:r w:rsidR="00D460CA">
        <w:t xml:space="preserve"> work together to produce the finest spruce ro</w:t>
      </w:r>
      <w:r w:rsidR="00D6216E">
        <w:t xml:space="preserve">ot creations. </w:t>
      </w:r>
      <w:proofErr w:type="spellStart"/>
      <w:r>
        <w:rPr>
          <w:i/>
        </w:rPr>
        <w:t>Ilsg</w:t>
      </w:r>
      <w:r w:rsidR="00D6216E" w:rsidRPr="00CA3E2F">
        <w:rPr>
          <w:i/>
        </w:rPr>
        <w:t>ide</w:t>
      </w:r>
      <w:proofErr w:type="spellEnd"/>
      <w:r w:rsidR="00D6216E">
        <w:t xml:space="preserve"> can talk about her work with her sister </w:t>
      </w:r>
      <w:proofErr w:type="spellStart"/>
      <w:r w:rsidR="00D6216E" w:rsidRPr="00CA3E2F">
        <w:rPr>
          <w:i/>
        </w:rPr>
        <w:t>Skiljaadee</w:t>
      </w:r>
      <w:proofErr w:type="spellEnd"/>
      <w:r w:rsidR="00D6216E">
        <w:t xml:space="preserve"> to gain insight about the piece she might not know alone. Designs, and mental blockages are two aspects of the creative process that </w:t>
      </w:r>
      <w:proofErr w:type="spellStart"/>
      <w:r w:rsidR="00D6216E" w:rsidRPr="004561CC">
        <w:rPr>
          <w:i/>
        </w:rPr>
        <w:t>Skiljaadee</w:t>
      </w:r>
      <w:proofErr w:type="spellEnd"/>
      <w:r w:rsidR="00D6216E">
        <w:t xml:space="preserve"> </w:t>
      </w:r>
      <w:r w:rsidR="00CA3E2F">
        <w:t>can help</w:t>
      </w:r>
      <w:r w:rsidR="00D6216E">
        <w:t xml:space="preserve"> her sister with. </w:t>
      </w:r>
      <w:r w:rsidR="00D8229A">
        <w:t>Channeling familial spirits is one method</w:t>
      </w:r>
      <w:r w:rsidR="004561CC">
        <w:t xml:space="preserve"> </w:t>
      </w:r>
      <w:proofErr w:type="spellStart"/>
      <w:r w:rsidR="004561CC" w:rsidRPr="004561CC">
        <w:rPr>
          <w:i/>
        </w:rPr>
        <w:t>Skiljaadee</w:t>
      </w:r>
      <w:proofErr w:type="spellEnd"/>
      <w:r w:rsidR="004561CC">
        <w:t xml:space="preserve"> uses to help </w:t>
      </w:r>
      <w:proofErr w:type="spellStart"/>
      <w:r w:rsidR="004561CC" w:rsidRPr="004561CC">
        <w:rPr>
          <w:i/>
        </w:rPr>
        <w:t>I</w:t>
      </w:r>
      <w:r w:rsidR="004561CC">
        <w:rPr>
          <w:i/>
        </w:rPr>
        <w:t>l</w:t>
      </w:r>
      <w:r>
        <w:rPr>
          <w:i/>
        </w:rPr>
        <w:t>sg</w:t>
      </w:r>
      <w:r w:rsidR="004561CC" w:rsidRPr="004561CC">
        <w:rPr>
          <w:i/>
        </w:rPr>
        <w:t>ide</w:t>
      </w:r>
      <w:proofErr w:type="spellEnd"/>
      <w:r w:rsidR="00D8229A">
        <w:t xml:space="preserve"> with her work. </w:t>
      </w:r>
      <w:r w:rsidR="00D6216E">
        <w:t>Being witness to the relationship between these two sisters, and to see the product of their efforts is</w:t>
      </w:r>
      <w:r w:rsidR="003C6074">
        <w:t xml:space="preserve"> a</w:t>
      </w:r>
      <w:r w:rsidR="00D6216E">
        <w:t xml:space="preserve"> remarkable</w:t>
      </w:r>
      <w:r w:rsidR="003C6074">
        <w:t xml:space="preserve"> occasion</w:t>
      </w:r>
      <w:r w:rsidR="00D6216E">
        <w:t>. Each piece of work don</w:t>
      </w:r>
      <w:r w:rsidR="00D86095">
        <w:t>e by a weaver is an achievement</w:t>
      </w:r>
      <w:r w:rsidR="003C6074">
        <w:t xml:space="preserve"> of a lengthy, usually </w:t>
      </w:r>
      <w:r w:rsidR="00471261">
        <w:t>laborious</w:t>
      </w:r>
      <w:r w:rsidR="003C6074">
        <w:t xml:space="preserve"> process</w:t>
      </w:r>
      <w:r w:rsidR="00D86095">
        <w:t>.</w:t>
      </w:r>
    </w:p>
    <w:p w14:paraId="35733593" w14:textId="1DBC9BD6" w:rsidR="003C6074" w:rsidRDefault="00D460CA" w:rsidP="00A66D29">
      <w:pPr>
        <w:spacing w:line="480" w:lineRule="auto"/>
        <w:ind w:firstLine="720"/>
      </w:pPr>
      <w:r>
        <w:t>Energy from the plants and animals used to create woven products is transformed for human use. Mimicking nature in design, and sometimes shape</w:t>
      </w:r>
      <w:r w:rsidR="001217A5">
        <w:t>,</w:t>
      </w:r>
      <w:r>
        <w:t xml:space="preserve"> harvested or gathered materials</w:t>
      </w:r>
      <w:r w:rsidR="001217A5">
        <w:t xml:space="preserve"> transform</w:t>
      </w:r>
      <w:r w:rsidR="00AE4DF0">
        <w:t>s</w:t>
      </w:r>
      <w:r w:rsidR="001217A5">
        <w:t xml:space="preserve"> life into a beautiful piece with a spirit of i</w:t>
      </w:r>
      <w:r w:rsidR="00381A12">
        <w:t xml:space="preserve">ts own. </w:t>
      </w:r>
    </w:p>
    <w:p w14:paraId="6DED3A5E" w14:textId="14BAFAAF" w:rsidR="00817DB9" w:rsidRDefault="00AE4DF0" w:rsidP="00A66D29">
      <w:pPr>
        <w:spacing w:line="480" w:lineRule="auto"/>
        <w:ind w:firstLine="720"/>
      </w:pPr>
      <w:r>
        <w:t xml:space="preserve">The energy in the surrounding environment, seen in the forms of waves, storms, </w:t>
      </w:r>
      <w:r w:rsidR="00E60D32">
        <w:t xml:space="preserve">and </w:t>
      </w:r>
      <w:r w:rsidR="00F20E18">
        <w:t>whales</w:t>
      </w:r>
      <w:ins w:id="18" w:author="MOA" w:date="2012-12-21T14:24:00Z">
        <w:r w:rsidR="0020478C">
          <w:t>,</w:t>
        </w:r>
      </w:ins>
      <w:r w:rsidR="00F20E18">
        <w:t xml:space="preserve"> among other natural phenomena</w:t>
      </w:r>
      <w:ins w:id="19" w:author="MOA" w:date="2012-12-21T14:24:00Z">
        <w:r w:rsidR="0020478C">
          <w:t>,</w:t>
        </w:r>
      </w:ins>
      <w:r w:rsidR="00F20E18">
        <w:t xml:space="preserve"> are</w:t>
      </w:r>
      <w:r>
        <w:t xml:space="preserve"> interwoven into the fabric we call weaving today. Many </w:t>
      </w:r>
      <w:r w:rsidR="00C95446">
        <w:t>woven</w:t>
      </w:r>
      <w:r w:rsidR="00817DB9">
        <w:t xml:space="preserve"> designs represent </w:t>
      </w:r>
      <w:r w:rsidR="00F20E18">
        <w:t xml:space="preserve">the surrounding </w:t>
      </w:r>
      <w:r w:rsidR="00817DB9">
        <w:t xml:space="preserve">natural </w:t>
      </w:r>
      <w:r w:rsidR="00F20E18">
        <w:t>environment</w:t>
      </w:r>
      <w:r w:rsidR="00817DB9">
        <w:t>, such as a slug</w:t>
      </w:r>
      <w:r w:rsidR="00F20E18">
        <w:t>’</w:t>
      </w:r>
      <w:r w:rsidR="00817DB9">
        <w:t>s trail, or lightening</w:t>
      </w:r>
      <w:r>
        <w:t>. Weaving</w:t>
      </w:r>
      <w:r w:rsidR="00E60D32">
        <w:t xml:space="preserve"> is </w:t>
      </w:r>
      <w:r w:rsidR="00EC3825">
        <w:t xml:space="preserve">a </w:t>
      </w:r>
      <w:r w:rsidR="00E60D32">
        <w:t>culmination</w:t>
      </w:r>
      <w:r w:rsidR="00F20E18">
        <w:t xml:space="preserve"> of human energy and energy from the surrounding environment. The reinterpretation of what we perceive around us, as seen through a weaver</w:t>
      </w:r>
      <w:r w:rsidR="00471261">
        <w:t>’</w:t>
      </w:r>
      <w:r w:rsidR="00F20E18">
        <w:t xml:space="preserve">s work is part of an international language </w:t>
      </w:r>
      <w:r w:rsidR="008144F8">
        <w:t>(</w:t>
      </w:r>
      <w:proofErr w:type="spellStart"/>
      <w:r w:rsidR="008144F8" w:rsidRPr="005A75C3">
        <w:rPr>
          <w:i/>
        </w:rPr>
        <w:t>Kwiaahwah</w:t>
      </w:r>
      <w:proofErr w:type="spellEnd"/>
      <w:r w:rsidR="008144F8">
        <w:t xml:space="preserve"> Jones) </w:t>
      </w:r>
      <w:r w:rsidR="00F20E18">
        <w:t>known by weavers</w:t>
      </w:r>
      <w:r w:rsidR="00381A12">
        <w:t xml:space="preserve"> throughout not only Haida </w:t>
      </w:r>
      <w:proofErr w:type="spellStart"/>
      <w:r w:rsidR="00381A12">
        <w:t>Gwaii</w:t>
      </w:r>
      <w:proofErr w:type="spellEnd"/>
      <w:r w:rsidR="00381A12">
        <w:t xml:space="preserve">, but </w:t>
      </w:r>
      <w:r w:rsidR="005A75C3">
        <w:t xml:space="preserve">also throughout </w:t>
      </w:r>
      <w:r w:rsidR="00381A12">
        <w:t>the world</w:t>
      </w:r>
      <w:r w:rsidR="00F20E18">
        <w:t xml:space="preserve">. </w:t>
      </w:r>
      <w:r>
        <w:t xml:space="preserve"> </w:t>
      </w:r>
    </w:p>
    <w:p w14:paraId="6F79B602" w14:textId="77777777" w:rsidR="008144F8" w:rsidRDefault="008144F8" w:rsidP="00A66D29">
      <w:pPr>
        <w:spacing w:line="480" w:lineRule="auto"/>
        <w:ind w:firstLine="720"/>
      </w:pPr>
      <w:r>
        <w:t>True understanding of</w:t>
      </w:r>
      <w:r w:rsidR="005C3AED">
        <w:t xml:space="preserve"> </w:t>
      </w:r>
      <w:r>
        <w:t xml:space="preserve">Haida </w:t>
      </w:r>
      <w:r w:rsidR="005C3AED">
        <w:t>weaving can only come from experiencing the weaving process.</w:t>
      </w:r>
      <w:r w:rsidR="00D8229A">
        <w:t xml:space="preserve"> As Sherri Dick puts it </w:t>
      </w:r>
    </w:p>
    <w:p w14:paraId="12834900" w14:textId="77777777" w:rsidR="008144F8" w:rsidRDefault="008144F8" w:rsidP="00A16BB3">
      <w:pPr>
        <w:ind w:firstLine="720"/>
      </w:pPr>
    </w:p>
    <w:p w14:paraId="399FCCC2" w14:textId="3AA8D203" w:rsidR="005C3AED" w:rsidRDefault="00D8229A" w:rsidP="008144F8">
      <w:pPr>
        <w:ind w:left="720"/>
      </w:pPr>
      <w:r w:rsidRPr="008144F8">
        <w:rPr>
          <w:sz w:val="22"/>
          <w:szCs w:val="22"/>
        </w:rPr>
        <w:t>“Weaving is a spiritual experience. Traditional weavers bear the responsibility to receive the hereditary tea</w:t>
      </w:r>
      <w:r w:rsidR="00004FF0" w:rsidRPr="008144F8">
        <w:rPr>
          <w:sz w:val="22"/>
          <w:szCs w:val="22"/>
        </w:rPr>
        <w:t>c</w:t>
      </w:r>
      <w:r w:rsidRPr="008144F8">
        <w:rPr>
          <w:sz w:val="22"/>
          <w:szCs w:val="22"/>
        </w:rPr>
        <w:t>hings of previous gene</w:t>
      </w:r>
      <w:r w:rsidR="004C03E2" w:rsidRPr="008144F8">
        <w:rPr>
          <w:sz w:val="22"/>
          <w:szCs w:val="22"/>
        </w:rPr>
        <w:t>rations with full understanding. We accept this gift and protect it for the generations who will own the rights to these techniques and patterns after us. I encourage any person who has a sincere desire to weave to pursue their dream, but I urge all weavers, both Native and non-Native, to respect that Native designs are cultural and family property, and to weave only those designs to which they are entitled”.</w:t>
      </w:r>
      <w:r w:rsidR="004C03E2">
        <w:t xml:space="preserve"> </w:t>
      </w:r>
      <w:r w:rsidR="004C03E2" w:rsidRPr="008144F8">
        <w:rPr>
          <w:sz w:val="22"/>
          <w:szCs w:val="22"/>
        </w:rPr>
        <w:t xml:space="preserve"> (</w:t>
      </w:r>
      <w:r w:rsidR="005A75C3">
        <w:rPr>
          <w:sz w:val="22"/>
          <w:szCs w:val="22"/>
        </w:rPr>
        <w:t xml:space="preserve">Reid. 2010: </w:t>
      </w:r>
      <w:r w:rsidR="004C03E2" w:rsidRPr="008144F8">
        <w:rPr>
          <w:sz w:val="22"/>
          <w:szCs w:val="22"/>
        </w:rPr>
        <w:t xml:space="preserve">34) </w:t>
      </w:r>
    </w:p>
    <w:p w14:paraId="519446A3" w14:textId="77777777" w:rsidR="008144F8" w:rsidRDefault="008144F8" w:rsidP="008144F8">
      <w:pPr>
        <w:ind w:left="720"/>
      </w:pPr>
    </w:p>
    <w:p w14:paraId="155A0B2D" w14:textId="42581FAF" w:rsidR="00462B0D" w:rsidRDefault="00462B0D" w:rsidP="00B37751">
      <w:pPr>
        <w:spacing w:line="480" w:lineRule="auto"/>
        <w:ind w:firstLine="720"/>
      </w:pPr>
      <w:r>
        <w:t xml:space="preserve">Emphasis on balance has been something that weaver William White works to achieve. Finding a medium between history and progression serves to steer </w:t>
      </w:r>
      <w:r w:rsidR="00C64C39">
        <w:t>William into a good place to weave</w:t>
      </w:r>
      <w:r w:rsidR="008144F8">
        <w:t xml:space="preserve"> and teach weaving</w:t>
      </w:r>
      <w:r w:rsidR="003B5206">
        <w:t xml:space="preserve"> (</w:t>
      </w:r>
      <w:r w:rsidR="00A05A9B">
        <w:t>Reid 2010: 72</w:t>
      </w:r>
      <w:r w:rsidR="003B5206">
        <w:t>)</w:t>
      </w:r>
      <w:r w:rsidR="00C64C39">
        <w:t>.</w:t>
      </w:r>
    </w:p>
    <w:p w14:paraId="4C4281AE" w14:textId="77777777" w:rsidR="00B45064" w:rsidRDefault="00B45064" w:rsidP="00A16BB3">
      <w:pPr>
        <w:ind w:firstLine="720"/>
      </w:pPr>
    </w:p>
    <w:p w14:paraId="67B335B5" w14:textId="77777777" w:rsidR="003B5206" w:rsidRDefault="003B5206" w:rsidP="00A16BB3">
      <w:pPr>
        <w:ind w:firstLine="720"/>
        <w:rPr>
          <w:u w:val="single"/>
        </w:rPr>
      </w:pPr>
    </w:p>
    <w:p w14:paraId="61206035" w14:textId="77777777" w:rsidR="003B5206" w:rsidRDefault="003B5206" w:rsidP="00A16BB3">
      <w:pPr>
        <w:ind w:firstLine="720"/>
        <w:rPr>
          <w:u w:val="single"/>
        </w:rPr>
      </w:pPr>
    </w:p>
    <w:p w14:paraId="3217A9F8" w14:textId="77777777" w:rsidR="003B5206" w:rsidRDefault="003B5206" w:rsidP="00A16BB3">
      <w:pPr>
        <w:ind w:firstLine="720"/>
        <w:rPr>
          <w:u w:val="single"/>
        </w:rPr>
      </w:pPr>
    </w:p>
    <w:p w14:paraId="2E75C1E2" w14:textId="2296B023" w:rsidR="00B45064" w:rsidRPr="00AE4DF0" w:rsidRDefault="00B45064" w:rsidP="00B37751">
      <w:pPr>
        <w:rPr>
          <w:u w:val="single"/>
        </w:rPr>
      </w:pPr>
      <w:r w:rsidRPr="00AE4DF0">
        <w:rPr>
          <w:u w:val="single"/>
        </w:rPr>
        <w:t>Weaving as Occupational Therapy</w:t>
      </w:r>
      <w:r w:rsidR="00BF76EC">
        <w:rPr>
          <w:u w:val="single"/>
        </w:rPr>
        <w:t>, as a Repetitive Movement and for Community</w:t>
      </w:r>
    </w:p>
    <w:p w14:paraId="2428158E" w14:textId="77777777" w:rsidR="00A16BB3" w:rsidRDefault="00A16BB3" w:rsidP="00A16BB3">
      <w:pPr>
        <w:ind w:firstLine="720"/>
      </w:pPr>
    </w:p>
    <w:p w14:paraId="018D2FC2" w14:textId="51912EFD" w:rsidR="00B45064" w:rsidRDefault="00B45064" w:rsidP="00B37751">
      <w:pPr>
        <w:spacing w:line="480" w:lineRule="auto"/>
        <w:ind w:firstLine="720"/>
      </w:pPr>
      <w:r>
        <w:t>Weaving gives a person meaning in life. When a pe</w:t>
      </w:r>
      <w:r w:rsidR="008144F8">
        <w:t xml:space="preserve">rson weaves so much </w:t>
      </w:r>
      <w:r>
        <w:t>that it becomes core to their existence and identity, weaving can be said to be their “life blood</w:t>
      </w:r>
      <w:r w:rsidR="00A05A9B">
        <w:t>.”</w:t>
      </w:r>
      <w:r>
        <w:t xml:space="preserve"> As a core value of Occupational Therapists in Canada</w:t>
      </w:r>
      <w:r w:rsidR="003B5206">
        <w:t xml:space="preserve"> (</w:t>
      </w:r>
      <w:r w:rsidR="00A92F8C" w:rsidRPr="00A92F8C">
        <w:t>http://www.caot.ca/</w:t>
      </w:r>
      <w:r w:rsidR="003B5206">
        <w:t>)</w:t>
      </w:r>
      <w:r>
        <w:t xml:space="preserve"> “occupation is an important determinant of health, well-being and justice”.</w:t>
      </w:r>
      <w:r w:rsidR="00A05A9B">
        <w:t xml:space="preserve"> Being skilled at something such as</w:t>
      </w:r>
      <w:r>
        <w:t xml:space="preserve"> weaving, gives the artisan a stronger voice</w:t>
      </w:r>
      <w:r w:rsidR="00570303">
        <w:t xml:space="preserve"> and confidence to speak up</w:t>
      </w:r>
      <w:r w:rsidR="008144F8">
        <w:t xml:space="preserve"> about issues that matter to them</w:t>
      </w:r>
      <w:r>
        <w:t>. Art, like weaving, can also be perceive</w:t>
      </w:r>
      <w:r w:rsidR="000E250C">
        <w:t>d</w:t>
      </w:r>
      <w:r>
        <w:t xml:space="preserve"> as a cultural-polit</w:t>
      </w:r>
      <w:r w:rsidR="008144F8">
        <w:t>ical tool for higher objectives such as</w:t>
      </w:r>
      <w:r>
        <w:t xml:space="preserve"> </w:t>
      </w:r>
      <w:r w:rsidR="008144F8">
        <w:t>reviving culture.</w:t>
      </w:r>
    </w:p>
    <w:p w14:paraId="2B8D686B" w14:textId="557FAB0E" w:rsidR="000E250C" w:rsidRDefault="00570303" w:rsidP="00B37751">
      <w:pPr>
        <w:spacing w:line="480" w:lineRule="auto"/>
        <w:ind w:firstLine="720"/>
      </w:pPr>
      <w:r>
        <w:t>A second</w:t>
      </w:r>
      <w:r w:rsidR="000E250C">
        <w:t xml:space="preserve"> value held by Canadian Occupatio</w:t>
      </w:r>
      <w:r w:rsidR="008144F8">
        <w:t>nal Therapists is that “O</w:t>
      </w:r>
      <w:r w:rsidR="000E250C">
        <w:t xml:space="preserve">ccupation organizes </w:t>
      </w:r>
      <w:proofErr w:type="spellStart"/>
      <w:r w:rsidR="000E250C">
        <w:t>behavio</w:t>
      </w:r>
      <w:r w:rsidR="00A05A9B">
        <w:t>u</w:t>
      </w:r>
      <w:r w:rsidR="000E250C">
        <w:t>r</w:t>
      </w:r>
      <w:proofErr w:type="spellEnd"/>
      <w:r w:rsidR="000E250C">
        <w:t xml:space="preserve">”. Weaving organizes </w:t>
      </w:r>
      <w:proofErr w:type="spellStart"/>
      <w:r w:rsidR="000E250C">
        <w:t>behavio</w:t>
      </w:r>
      <w:r w:rsidR="00A05A9B">
        <w:t>u</w:t>
      </w:r>
      <w:r w:rsidR="000E250C">
        <w:t>r</w:t>
      </w:r>
      <w:proofErr w:type="spellEnd"/>
      <w:r w:rsidR="000E250C">
        <w:t xml:space="preserve"> into naturally occurring cycles in nature. As many of the proce</w:t>
      </w:r>
      <w:r w:rsidR="00A05A9B">
        <w:t>sses involve harvesting, plants</w:t>
      </w:r>
      <w:r w:rsidR="003B5206">
        <w:t xml:space="preserve"> as well as weather cycles</w:t>
      </w:r>
      <w:r w:rsidR="000E250C">
        <w:t xml:space="preserve"> need to be known. </w:t>
      </w:r>
      <w:r>
        <w:t>Knowledge of “when the sap is running</w:t>
      </w:r>
      <w:r w:rsidR="00A05A9B">
        <w:t>,”</w:t>
      </w:r>
      <w:r>
        <w:t xml:space="preserve"> to the best season to collect roots, helps the </w:t>
      </w:r>
      <w:r w:rsidR="00A05A9B">
        <w:t>harvester obtain</w:t>
      </w:r>
      <w:r>
        <w:t xml:space="preserve"> materials which are the most pliable and easy to use for the year. </w:t>
      </w:r>
      <w:r w:rsidR="000E250C">
        <w:t xml:space="preserve">For the person who collects the wool used to weave Raven’s Tail and </w:t>
      </w:r>
      <w:proofErr w:type="spellStart"/>
      <w:r w:rsidR="000E250C" w:rsidRPr="000E250C">
        <w:rPr>
          <w:i/>
        </w:rPr>
        <w:t>Naaxiin</w:t>
      </w:r>
      <w:proofErr w:type="spellEnd"/>
      <w:r w:rsidR="000E250C">
        <w:t xml:space="preserve">, knowledge of the seasons and the animals producing the wool is </w:t>
      </w:r>
      <w:ins w:id="20" w:author="MOA" w:date="2012-12-21T14:27:00Z">
        <w:r w:rsidR="00506AB4">
          <w:t xml:space="preserve">also </w:t>
        </w:r>
      </w:ins>
      <w:r w:rsidR="000E250C">
        <w:t xml:space="preserve">a necessity. </w:t>
      </w:r>
    </w:p>
    <w:p w14:paraId="087BBDB8" w14:textId="35C418A4" w:rsidR="003F7351" w:rsidRDefault="000E250C" w:rsidP="00B37751">
      <w:pPr>
        <w:spacing w:line="480" w:lineRule="auto"/>
        <w:ind w:firstLine="720"/>
      </w:pPr>
      <w:r>
        <w:t xml:space="preserve">“Occupation shapes and is shaped by environments”. This statement held by the Canadian Occupational therapists holds especially true to weaving and weavers. Haida </w:t>
      </w:r>
      <w:proofErr w:type="spellStart"/>
      <w:r>
        <w:t>Gwaii</w:t>
      </w:r>
      <w:proofErr w:type="spellEnd"/>
      <w:r>
        <w:t xml:space="preserve"> nourishes the trees</w:t>
      </w:r>
      <w:r w:rsidR="003F7351">
        <w:t xml:space="preserve"> that give themselves to be transformed into exceptional pieces of artistic expression. Many of the designs and woven patterns fe</w:t>
      </w:r>
      <w:r w:rsidR="008144F8">
        <w:t>atured on hats and baskets come</w:t>
      </w:r>
      <w:r w:rsidR="003F7351">
        <w:t xml:space="preserve"> from the surrounding physical and supernatural environment. This holds true also for </w:t>
      </w:r>
      <w:proofErr w:type="spellStart"/>
      <w:r w:rsidR="003F7351" w:rsidRPr="00570303">
        <w:rPr>
          <w:i/>
        </w:rPr>
        <w:t>Naaxiin</w:t>
      </w:r>
      <w:proofErr w:type="spellEnd"/>
      <w:r w:rsidR="003F7351">
        <w:t xml:space="preserve"> and </w:t>
      </w:r>
      <w:proofErr w:type="spellStart"/>
      <w:r w:rsidR="00205505" w:rsidRPr="00205505">
        <w:rPr>
          <w:i/>
        </w:rPr>
        <w:t>Yelth</w:t>
      </w:r>
      <w:proofErr w:type="spellEnd"/>
      <w:r w:rsidR="00205505" w:rsidRPr="00205505">
        <w:rPr>
          <w:i/>
        </w:rPr>
        <w:t xml:space="preserve"> Koo</w:t>
      </w:r>
      <w:r w:rsidR="003F7351">
        <w:t xml:space="preserve"> blankets. The dyes used for the blankets</w:t>
      </w:r>
      <w:r w:rsidR="00A05A9B">
        <w:t xml:space="preserve"> came</w:t>
      </w:r>
      <w:r w:rsidR="003F7351">
        <w:t xml:space="preserve"> from the surrounding environment </w:t>
      </w:r>
      <w:r w:rsidR="00FC1823">
        <w:t xml:space="preserve">although some today use commercial dyes. </w:t>
      </w:r>
    </w:p>
    <w:p w14:paraId="0A4F5E73" w14:textId="6B4A4344" w:rsidR="000E250C" w:rsidRDefault="003F7351" w:rsidP="00B37751">
      <w:pPr>
        <w:spacing w:line="480" w:lineRule="auto"/>
        <w:ind w:firstLine="720"/>
      </w:pPr>
      <w:r>
        <w:t>Lastly, weaving has therapeutic potential. As it is a discipline, weaving gives the weaver a chance to focus their energies into something physical and specific. Over time, this skill can be developed and improved</w:t>
      </w:r>
      <w:r w:rsidR="008144F8">
        <w:t>, giving</w:t>
      </w:r>
      <w:r>
        <w:t xml:space="preserve"> the weaver the confidence necessary to face </w:t>
      </w:r>
      <w:r w:rsidR="0052560B">
        <w:t>the outside world</w:t>
      </w:r>
      <w:r>
        <w:t>.</w:t>
      </w:r>
      <w:r w:rsidR="00C314AF">
        <w:t xml:space="preserve"> As </w:t>
      </w:r>
      <w:proofErr w:type="spellStart"/>
      <w:r w:rsidR="00C314AF" w:rsidRPr="0052560B">
        <w:rPr>
          <w:i/>
        </w:rPr>
        <w:t>Aay</w:t>
      </w:r>
      <w:proofErr w:type="spellEnd"/>
      <w:r w:rsidR="00C314AF" w:rsidRPr="0052560B">
        <w:rPr>
          <w:i/>
        </w:rPr>
        <w:t xml:space="preserve"> </w:t>
      </w:r>
      <w:proofErr w:type="spellStart"/>
      <w:r w:rsidR="00C314AF" w:rsidRPr="0052560B">
        <w:rPr>
          <w:i/>
        </w:rPr>
        <w:t>Aay</w:t>
      </w:r>
      <w:proofErr w:type="spellEnd"/>
      <w:r w:rsidR="00FC1823">
        <w:t xml:space="preserve"> describes it, “Y</w:t>
      </w:r>
      <w:r w:rsidR="00C314AF">
        <w:t>ou have to be in a good place to weave. You have to have positive thoughts…”</w:t>
      </w:r>
      <w:r>
        <w:t xml:space="preserve"> </w:t>
      </w:r>
    </w:p>
    <w:p w14:paraId="47ACBA88" w14:textId="4DA8BD5D" w:rsidR="00BF76EC" w:rsidRDefault="00BF76EC" w:rsidP="00B37751">
      <w:pPr>
        <w:spacing w:line="480" w:lineRule="auto"/>
        <w:ind w:firstLine="720"/>
      </w:pPr>
      <w:r>
        <w:t>Weaving as a repetitive movement helps a person to deal with physical and emotional issues. Repetitive movements can induce a person into a healing state of mind, helpful especially for a person who has felt discrimination, and frustration in their lives. Mindfulness evokes a relaxed sta</w:t>
      </w:r>
      <w:r w:rsidR="00FC1823">
        <w:t>te, helpful for reducing stress and</w:t>
      </w:r>
      <w:r>
        <w:t xml:space="preserve"> anxiety and </w:t>
      </w:r>
      <w:r w:rsidR="0052560B">
        <w:t xml:space="preserve">which also </w:t>
      </w:r>
      <w:r>
        <w:t>gives a person the ability to stay in the present.</w:t>
      </w:r>
      <w:r w:rsidR="00C314AF">
        <w:t xml:space="preserve"> As </w:t>
      </w:r>
      <w:proofErr w:type="spellStart"/>
      <w:r w:rsidR="00C314AF" w:rsidRPr="0052560B">
        <w:rPr>
          <w:i/>
        </w:rPr>
        <w:t>Nalaga</w:t>
      </w:r>
      <w:proofErr w:type="spellEnd"/>
      <w:r w:rsidR="00C314AF">
        <w:t xml:space="preserve"> says, “When I’m weaving I’m not anxious, and I’m not afraid, and I’m not obsessing. I feel connected and present</w:t>
      </w:r>
      <w:r w:rsidR="00FC1823">
        <w:t>.”</w:t>
      </w:r>
      <w:r>
        <w:t xml:space="preserve"> </w:t>
      </w:r>
      <w:proofErr w:type="spellStart"/>
      <w:r w:rsidR="0052560B" w:rsidRPr="0052560B">
        <w:rPr>
          <w:i/>
        </w:rPr>
        <w:t>Kuuyas</w:t>
      </w:r>
      <w:proofErr w:type="spellEnd"/>
      <w:r w:rsidR="0052560B" w:rsidRPr="0052560B">
        <w:rPr>
          <w:i/>
        </w:rPr>
        <w:t xml:space="preserve"> 7waahlal </w:t>
      </w:r>
      <w:proofErr w:type="spellStart"/>
      <w:r w:rsidR="0052560B" w:rsidRPr="0052560B">
        <w:rPr>
          <w:i/>
        </w:rPr>
        <w:t>Gidaak</w:t>
      </w:r>
      <w:proofErr w:type="spellEnd"/>
      <w:r w:rsidR="00570303">
        <w:t xml:space="preserve"> adds, “I think there’s a sense of healing tied in with weaving because of the sense of calm and well being that you have to foster within yourself… you have to learn to sit down and calm yourself.” </w:t>
      </w:r>
      <w:r>
        <w:t xml:space="preserve">There is also </w:t>
      </w:r>
      <w:r w:rsidR="00570303">
        <w:t xml:space="preserve">scientific </w:t>
      </w:r>
      <w:r>
        <w:t xml:space="preserve">evidence that repetitive </w:t>
      </w:r>
      <w:proofErr w:type="gramStart"/>
      <w:r w:rsidR="00A92F8C">
        <w:t>movements</w:t>
      </w:r>
      <w:proofErr w:type="gramEnd"/>
      <w:r w:rsidR="005A75C3">
        <w:t>, such as</w:t>
      </w:r>
      <w:r>
        <w:t xml:space="preserve"> </w:t>
      </w:r>
      <w:r w:rsidR="005A75C3">
        <w:t xml:space="preserve">such as </w:t>
      </w:r>
      <w:r>
        <w:t>weaving boost serotonin levels improving our mood</w:t>
      </w:r>
      <w:r w:rsidR="006F0B63">
        <w:t xml:space="preserve"> (Cantor 2010</w:t>
      </w:r>
      <w:r w:rsidR="005A75C3">
        <w:t xml:space="preserve">, </w:t>
      </w:r>
      <w:proofErr w:type="spellStart"/>
      <w:r w:rsidR="006F0B63">
        <w:t>Ratey</w:t>
      </w:r>
      <w:proofErr w:type="spellEnd"/>
      <w:r w:rsidR="006F0B63">
        <w:t xml:space="preserve"> 2008)</w:t>
      </w:r>
      <w:r>
        <w:t xml:space="preserve">.  </w:t>
      </w:r>
    </w:p>
    <w:p w14:paraId="325D8B5C" w14:textId="4C0262DF" w:rsidR="00570303" w:rsidRDefault="0052560B" w:rsidP="00B37751">
      <w:pPr>
        <w:spacing w:line="480" w:lineRule="auto"/>
        <w:ind w:firstLine="720"/>
      </w:pPr>
      <w:proofErr w:type="spellStart"/>
      <w:r w:rsidRPr="0052560B">
        <w:rPr>
          <w:i/>
        </w:rPr>
        <w:t>Kuuyas</w:t>
      </w:r>
      <w:proofErr w:type="spellEnd"/>
      <w:r w:rsidRPr="0052560B">
        <w:rPr>
          <w:i/>
        </w:rPr>
        <w:t xml:space="preserve"> 7waahlal </w:t>
      </w:r>
      <w:proofErr w:type="spellStart"/>
      <w:r w:rsidRPr="0052560B">
        <w:rPr>
          <w:i/>
        </w:rPr>
        <w:t>Gidaak</w:t>
      </w:r>
      <w:proofErr w:type="spellEnd"/>
      <w:r>
        <w:rPr>
          <w:i/>
        </w:rPr>
        <w:t xml:space="preserve"> </w:t>
      </w:r>
      <w:r>
        <w:t>further</w:t>
      </w:r>
      <w:r w:rsidRPr="001C2E0E">
        <w:rPr>
          <w:b/>
          <w:i/>
        </w:rPr>
        <w:t xml:space="preserve"> </w:t>
      </w:r>
      <w:r w:rsidR="00570303">
        <w:t>describes what would happen to her weaving if</w:t>
      </w:r>
      <w:r w:rsidR="00564012">
        <w:t xml:space="preserve"> her</w:t>
      </w:r>
      <w:r w:rsidR="00570303">
        <w:t xml:space="preserve"> </w:t>
      </w:r>
      <w:r>
        <w:t>state of mind was not conducive to weaving</w:t>
      </w:r>
    </w:p>
    <w:p w14:paraId="49B810F4" w14:textId="32387D44" w:rsidR="00570303" w:rsidRPr="00570303" w:rsidRDefault="00570303" w:rsidP="00FC1823">
      <w:pPr>
        <w:ind w:left="720" w:firstLine="720"/>
        <w:rPr>
          <w:sz w:val="22"/>
          <w:szCs w:val="22"/>
        </w:rPr>
      </w:pPr>
      <w:r w:rsidRPr="00570303">
        <w:rPr>
          <w:sz w:val="22"/>
          <w:szCs w:val="22"/>
        </w:rPr>
        <w:t>And,</w:t>
      </w:r>
      <w:r>
        <w:rPr>
          <w:sz w:val="22"/>
          <w:szCs w:val="22"/>
        </w:rPr>
        <w:t xml:space="preserve"> the interesting thing</w:t>
      </w:r>
      <w:r w:rsidRPr="00570303">
        <w:rPr>
          <w:sz w:val="22"/>
          <w:szCs w:val="22"/>
        </w:rPr>
        <w:t xml:space="preserve"> about Raven’s Tail</w:t>
      </w:r>
      <w:r>
        <w:rPr>
          <w:sz w:val="22"/>
          <w:szCs w:val="22"/>
        </w:rPr>
        <w:t>,</w:t>
      </w:r>
      <w:r w:rsidRPr="00570303">
        <w:rPr>
          <w:sz w:val="22"/>
          <w:szCs w:val="22"/>
        </w:rPr>
        <w:t xml:space="preserve"> because it’s gravity weighted and there’s no tension on the warps</w:t>
      </w:r>
      <w:r>
        <w:rPr>
          <w:sz w:val="22"/>
          <w:szCs w:val="22"/>
        </w:rPr>
        <w:t xml:space="preserve"> (is)</w:t>
      </w:r>
      <w:r w:rsidRPr="00570303">
        <w:rPr>
          <w:sz w:val="22"/>
          <w:szCs w:val="22"/>
        </w:rPr>
        <w:t xml:space="preserve"> I have to create the evenness of the piece from left to right, top to bottom through control of my body, it’s the control of my mind and where I’m at emotionally and spiritually- so if I’m upset about something, if I’m anxious, angry or in a hurry that tension within me translates into my weaving. So there’s an interesting sense of I have to get all the elements that contribute to the weaving within me in the same place everyday before I can begin otherwise it’s defeatist, otherwise I have to go back and redo the weaving.</w:t>
      </w:r>
    </w:p>
    <w:p w14:paraId="08E6E013" w14:textId="77777777" w:rsidR="00570303" w:rsidRDefault="00570303" w:rsidP="00A16BB3">
      <w:pPr>
        <w:ind w:firstLine="720"/>
      </w:pPr>
    </w:p>
    <w:p w14:paraId="09EFFA19" w14:textId="5D7564B0" w:rsidR="00BF76EC" w:rsidRDefault="00BF76EC" w:rsidP="00B37751">
      <w:pPr>
        <w:spacing w:line="480" w:lineRule="auto"/>
        <w:ind w:firstLine="720"/>
      </w:pPr>
      <w:r>
        <w:t>Weaving can also promote community</w:t>
      </w:r>
      <w:r w:rsidR="006F0B63">
        <w:t xml:space="preserve"> healing</w:t>
      </w:r>
      <w:r>
        <w:t>. At the Urban Weavers Studio</w:t>
      </w:r>
      <w:r w:rsidR="00FC1823">
        <w:t>,</w:t>
      </w:r>
      <w:r>
        <w:t xml:space="preserve"> </w:t>
      </w:r>
      <w:proofErr w:type="spellStart"/>
      <w:r w:rsidRPr="00660747">
        <w:rPr>
          <w:rFonts w:eastAsia="Times New Roman" w:cs="Times New Roman"/>
          <w:i/>
        </w:rPr>
        <w:t>Giihlgiigaa</w:t>
      </w:r>
      <w:proofErr w:type="spellEnd"/>
      <w:r>
        <w:rPr>
          <w:rFonts w:eastAsia="Times New Roman" w:cs="Times New Roman"/>
          <w:i/>
        </w:rPr>
        <w:t xml:space="preserve"> </w:t>
      </w:r>
      <w:r>
        <w:rPr>
          <w:rFonts w:eastAsia="Times New Roman" w:cs="Times New Roman"/>
        </w:rPr>
        <w:t>has created a community of weavers from various backgrounds and ages. Twice a week weaving i</w:t>
      </w:r>
      <w:r w:rsidR="006F0B63">
        <w:rPr>
          <w:rFonts w:eastAsia="Times New Roman" w:cs="Times New Roman"/>
        </w:rPr>
        <w:t>s offered where one can improve</w:t>
      </w:r>
      <w:r>
        <w:rPr>
          <w:rFonts w:eastAsia="Times New Roman" w:cs="Times New Roman"/>
        </w:rPr>
        <w:t xml:space="preserve"> skills and socialize with other weavers. </w:t>
      </w:r>
      <w:r w:rsidR="006F0B63">
        <w:rPr>
          <w:rFonts w:eastAsia="Times New Roman" w:cs="Times New Roman"/>
        </w:rPr>
        <w:t xml:space="preserve">Not limited to </w:t>
      </w:r>
      <w:proofErr w:type="spellStart"/>
      <w:r w:rsidR="006F0B63" w:rsidRPr="00B221EF">
        <w:rPr>
          <w:i/>
        </w:rPr>
        <w:t>ts’uu</w:t>
      </w:r>
      <w:proofErr w:type="spellEnd"/>
      <w:r w:rsidR="006F0B63" w:rsidRPr="00B221EF">
        <w:rPr>
          <w:i/>
        </w:rPr>
        <w:t xml:space="preserve"> </w:t>
      </w:r>
      <w:proofErr w:type="spellStart"/>
      <w:r w:rsidR="006F0B63" w:rsidRPr="00B221EF">
        <w:rPr>
          <w:i/>
        </w:rPr>
        <w:t>k’al</w:t>
      </w:r>
      <w:proofErr w:type="spellEnd"/>
      <w:r w:rsidR="006F0B63">
        <w:t xml:space="preserve"> and </w:t>
      </w:r>
      <w:proofErr w:type="spellStart"/>
      <w:r w:rsidR="006F0B63" w:rsidRPr="00B221EF">
        <w:rPr>
          <w:i/>
        </w:rPr>
        <w:t>ts’uuii</w:t>
      </w:r>
      <w:proofErr w:type="spellEnd"/>
      <w:r w:rsidR="006F0B63">
        <w:rPr>
          <w:i/>
        </w:rPr>
        <w:t xml:space="preserve"> </w:t>
      </w:r>
      <w:proofErr w:type="spellStart"/>
      <w:r w:rsidR="006F0B63">
        <w:rPr>
          <w:i/>
        </w:rPr>
        <w:t>Giihlgiigaa</w:t>
      </w:r>
      <w:proofErr w:type="spellEnd"/>
      <w:r w:rsidR="006F0B63">
        <w:t xml:space="preserve"> has experimented with other materials such as ivy. It’s a place for open expression about a variety of topics, and often is a place where problem solving occurs. </w:t>
      </w:r>
      <w:r w:rsidR="006F0B63">
        <w:rPr>
          <w:rFonts w:eastAsia="Times New Roman" w:cs="Times New Roman"/>
        </w:rPr>
        <w:t xml:space="preserve"> </w:t>
      </w:r>
      <w:r>
        <w:t xml:space="preserve"> </w:t>
      </w:r>
    </w:p>
    <w:p w14:paraId="08C43C8B" w14:textId="1E32C2F0" w:rsidR="00525F16" w:rsidRDefault="006F0B63" w:rsidP="00B37751">
      <w:pPr>
        <w:spacing w:line="480" w:lineRule="auto"/>
        <w:ind w:firstLine="720"/>
      </w:pPr>
      <w:r>
        <w:t>Essentially</w:t>
      </w:r>
      <w:r w:rsidR="00AF07D8">
        <w:t>,</w:t>
      </w:r>
      <w:r>
        <w:t xml:space="preserve"> w</w:t>
      </w:r>
      <w:r w:rsidR="00525F16">
        <w:t xml:space="preserve">eaving gives the weaver an avenue for expression, a vessel for communication and a way to tell their story. Every story of a Haida weaver is a story of survival against </w:t>
      </w:r>
      <w:r w:rsidR="008144F8">
        <w:t>biological warfare, residential s</w:t>
      </w:r>
      <w:r w:rsidR="00525F16">
        <w:t xml:space="preserve">chools, racism, and </w:t>
      </w:r>
      <w:r w:rsidR="005A75C3">
        <w:t xml:space="preserve">the </w:t>
      </w:r>
      <w:r w:rsidR="008144F8">
        <w:t>blatant</w:t>
      </w:r>
      <w:r w:rsidR="00525F16">
        <w:t xml:space="preserve"> </w:t>
      </w:r>
      <w:r w:rsidR="008144F8">
        <w:t xml:space="preserve">oppression used to try and </w:t>
      </w:r>
      <w:r w:rsidR="005A75C3">
        <w:t xml:space="preserve">destroy </w:t>
      </w:r>
      <w:r w:rsidR="008144F8">
        <w:t>this unique and rich</w:t>
      </w:r>
      <w:r w:rsidR="00525F16">
        <w:t xml:space="preserve"> culture. </w:t>
      </w:r>
      <w:r w:rsidR="007B4865">
        <w:t xml:space="preserve">Weavers acknowledge that </w:t>
      </w:r>
      <w:proofErr w:type="gramStart"/>
      <w:r w:rsidR="007B4865">
        <w:t>their</w:t>
      </w:r>
      <w:proofErr w:type="gramEnd"/>
      <w:r w:rsidR="007B4865">
        <w:t xml:space="preserve"> participation in this art facilities the growth of the culture. </w:t>
      </w:r>
      <w:r w:rsidR="00525F16">
        <w:t>These weavers have retaliated by speaking their truth. “And” as film maker Christine Welsh states, “as long as (we) speak, the fire will burn”</w:t>
      </w:r>
      <w:r w:rsidR="00FC1823">
        <w:t xml:space="preserve"> (Welsh 1994)</w:t>
      </w:r>
      <w:r w:rsidR="00525F16">
        <w:t>.</w:t>
      </w:r>
    </w:p>
    <w:p w14:paraId="730589C5" w14:textId="77777777" w:rsidR="00FD3FD8" w:rsidRDefault="00FD3FD8" w:rsidP="00A16BB3">
      <w:pPr>
        <w:ind w:firstLine="720"/>
      </w:pPr>
    </w:p>
    <w:p w14:paraId="36833378" w14:textId="77777777" w:rsidR="00FD3FD8" w:rsidRDefault="00FD3FD8" w:rsidP="00A16BB3">
      <w:pPr>
        <w:ind w:firstLine="720"/>
      </w:pPr>
    </w:p>
    <w:p w14:paraId="625A4175" w14:textId="77777777" w:rsidR="00FD3FD8" w:rsidRDefault="00FD3FD8" w:rsidP="00A16BB3">
      <w:pPr>
        <w:ind w:firstLine="720"/>
      </w:pPr>
    </w:p>
    <w:p w14:paraId="3B8E0E8E" w14:textId="77777777" w:rsidR="00FD3FD8" w:rsidRDefault="00FD3FD8" w:rsidP="00A16BB3">
      <w:pPr>
        <w:ind w:firstLine="720"/>
      </w:pPr>
    </w:p>
    <w:p w14:paraId="53D12A63" w14:textId="77777777" w:rsidR="00FD3FD8" w:rsidRDefault="00FD3FD8" w:rsidP="00A16BB3">
      <w:pPr>
        <w:ind w:firstLine="720"/>
      </w:pPr>
    </w:p>
    <w:p w14:paraId="1A53F8C6" w14:textId="77777777" w:rsidR="00FD3FD8" w:rsidRDefault="00FD3FD8" w:rsidP="00A16BB3">
      <w:pPr>
        <w:ind w:firstLine="720"/>
      </w:pPr>
    </w:p>
    <w:p w14:paraId="227B917C" w14:textId="77777777" w:rsidR="00FD3FD8" w:rsidRDefault="00FD3FD8" w:rsidP="00A16BB3">
      <w:pPr>
        <w:ind w:firstLine="720"/>
      </w:pPr>
    </w:p>
    <w:p w14:paraId="33BEDF75" w14:textId="7E986BC4" w:rsidR="002F7B6F" w:rsidRDefault="002F7B6F" w:rsidP="00FE6DD0"/>
    <w:p w14:paraId="386B4945" w14:textId="77777777" w:rsidR="00FE6DD0" w:rsidRDefault="00FE6DD0" w:rsidP="00FE6DD0"/>
    <w:p w14:paraId="51CAC024" w14:textId="77777777" w:rsidR="00241539" w:rsidRDefault="00241539" w:rsidP="00FE6DD0">
      <w:pPr>
        <w:ind w:left="2880" w:firstLine="720"/>
      </w:pPr>
    </w:p>
    <w:p w14:paraId="6A39FB51" w14:textId="77777777" w:rsidR="00241539" w:rsidRDefault="00241539" w:rsidP="00FE6DD0">
      <w:pPr>
        <w:ind w:left="2880" w:firstLine="720"/>
      </w:pPr>
    </w:p>
    <w:p w14:paraId="4D6B5540" w14:textId="77777777" w:rsidR="00241539" w:rsidRDefault="00241539" w:rsidP="00FE6DD0">
      <w:pPr>
        <w:ind w:left="2880" w:firstLine="720"/>
      </w:pPr>
    </w:p>
    <w:p w14:paraId="29B257A3" w14:textId="77777777" w:rsidR="00241539" w:rsidRDefault="00241539" w:rsidP="00FE6DD0">
      <w:pPr>
        <w:ind w:left="2880" w:firstLine="720"/>
      </w:pPr>
    </w:p>
    <w:p w14:paraId="39D8C475" w14:textId="77777777" w:rsidR="00241539" w:rsidRDefault="00241539" w:rsidP="00FE6DD0">
      <w:pPr>
        <w:ind w:left="2880" w:firstLine="720"/>
      </w:pPr>
    </w:p>
    <w:p w14:paraId="4BF597D7" w14:textId="77777777" w:rsidR="00241539" w:rsidRDefault="00241539" w:rsidP="00FE6DD0">
      <w:pPr>
        <w:ind w:left="2880" w:firstLine="720"/>
      </w:pPr>
    </w:p>
    <w:p w14:paraId="27CEFD0E" w14:textId="77777777" w:rsidR="00241539" w:rsidRDefault="00241539" w:rsidP="00FE6DD0">
      <w:pPr>
        <w:ind w:left="2880" w:firstLine="720"/>
      </w:pPr>
    </w:p>
    <w:p w14:paraId="4ACED5C8" w14:textId="77777777" w:rsidR="00241539" w:rsidRDefault="00241539" w:rsidP="00FE6DD0">
      <w:pPr>
        <w:ind w:left="2880" w:firstLine="720"/>
      </w:pPr>
    </w:p>
    <w:p w14:paraId="4DE7702E" w14:textId="77777777" w:rsidR="004849F7" w:rsidRDefault="004849F7" w:rsidP="00FE6DD0">
      <w:pPr>
        <w:ind w:left="2880" w:firstLine="720"/>
      </w:pPr>
    </w:p>
    <w:p w14:paraId="42C772F9" w14:textId="77777777" w:rsidR="004849F7" w:rsidRDefault="004849F7" w:rsidP="00FE6DD0">
      <w:pPr>
        <w:ind w:left="2880" w:firstLine="720"/>
      </w:pPr>
    </w:p>
    <w:p w14:paraId="78928143" w14:textId="77777777" w:rsidR="004849F7" w:rsidRDefault="004849F7" w:rsidP="00FE6DD0">
      <w:pPr>
        <w:ind w:left="2880" w:firstLine="720"/>
      </w:pPr>
    </w:p>
    <w:p w14:paraId="2775DA22" w14:textId="77777777" w:rsidR="004849F7" w:rsidRDefault="004849F7" w:rsidP="00FE6DD0">
      <w:pPr>
        <w:ind w:left="2880" w:firstLine="720"/>
      </w:pPr>
    </w:p>
    <w:p w14:paraId="6F3E0851" w14:textId="77777777" w:rsidR="004849F7" w:rsidRDefault="004849F7" w:rsidP="00FE6DD0">
      <w:pPr>
        <w:ind w:left="2880" w:firstLine="720"/>
      </w:pPr>
    </w:p>
    <w:p w14:paraId="39D1ED95" w14:textId="77777777" w:rsidR="004849F7" w:rsidRDefault="004849F7" w:rsidP="00FE6DD0">
      <w:pPr>
        <w:ind w:left="2880" w:firstLine="720"/>
      </w:pPr>
    </w:p>
    <w:p w14:paraId="4594452B" w14:textId="77777777" w:rsidR="004849F7" w:rsidRDefault="004849F7" w:rsidP="00FE6DD0">
      <w:pPr>
        <w:ind w:left="2880" w:firstLine="720"/>
      </w:pPr>
    </w:p>
    <w:p w14:paraId="642E6CDE" w14:textId="77777777" w:rsidR="004849F7" w:rsidRDefault="004849F7" w:rsidP="00FE6DD0">
      <w:pPr>
        <w:ind w:left="2880" w:firstLine="720"/>
      </w:pPr>
    </w:p>
    <w:p w14:paraId="64137037" w14:textId="77777777" w:rsidR="004849F7" w:rsidRDefault="004849F7" w:rsidP="00FE6DD0">
      <w:pPr>
        <w:ind w:left="2880" w:firstLine="720"/>
      </w:pPr>
    </w:p>
    <w:p w14:paraId="58C4D994" w14:textId="77777777" w:rsidR="004849F7" w:rsidRDefault="004849F7" w:rsidP="00FE6DD0">
      <w:pPr>
        <w:ind w:left="2880" w:firstLine="720"/>
      </w:pPr>
    </w:p>
    <w:p w14:paraId="12DBD650" w14:textId="77777777" w:rsidR="004849F7" w:rsidRDefault="004849F7" w:rsidP="00FE6DD0">
      <w:pPr>
        <w:ind w:left="2880" w:firstLine="720"/>
      </w:pPr>
    </w:p>
    <w:p w14:paraId="55A9EE9B" w14:textId="77777777" w:rsidR="005A75C3" w:rsidRDefault="005A75C3" w:rsidP="00FE6DD0">
      <w:pPr>
        <w:ind w:left="2880" w:firstLine="720"/>
      </w:pPr>
    </w:p>
    <w:p w14:paraId="733392D6" w14:textId="77777777" w:rsidR="005A75C3" w:rsidRDefault="005A75C3" w:rsidP="00FE6DD0">
      <w:pPr>
        <w:ind w:left="2880" w:firstLine="720"/>
      </w:pPr>
    </w:p>
    <w:p w14:paraId="71500E05" w14:textId="2736CB28" w:rsidR="00FD3FD8" w:rsidRDefault="00FD3FD8" w:rsidP="00FE6DD0">
      <w:pPr>
        <w:ind w:left="2880" w:firstLine="720"/>
      </w:pPr>
      <w:r>
        <w:t xml:space="preserve">Bibliography </w:t>
      </w:r>
    </w:p>
    <w:p w14:paraId="03E149A3" w14:textId="77777777" w:rsidR="004A52E9" w:rsidRDefault="004A52E9" w:rsidP="00B37751">
      <w:pPr>
        <w:ind w:left="2880" w:firstLine="720"/>
      </w:pPr>
    </w:p>
    <w:p w14:paraId="74D299ED" w14:textId="1B174425" w:rsidR="004A52E9" w:rsidRDefault="004A52E9" w:rsidP="004A52E9">
      <w:proofErr w:type="gramStart"/>
      <w:r>
        <w:t>BC Geog</w:t>
      </w:r>
      <w:r w:rsidR="003108CA">
        <w:t>raphical Names, “</w:t>
      </w:r>
      <w:proofErr w:type="spellStart"/>
      <w:r w:rsidR="003108CA">
        <w:t>Chilkat</w:t>
      </w:r>
      <w:proofErr w:type="spellEnd"/>
      <w:r w:rsidR="003108CA">
        <w:t xml:space="preserve"> River”</w:t>
      </w:r>
      <w:r>
        <w:t>.</w:t>
      </w:r>
      <w:proofErr w:type="gramEnd"/>
    </w:p>
    <w:p w14:paraId="08B92DF6" w14:textId="77777777" w:rsidR="001D1B65" w:rsidRDefault="001D1B65" w:rsidP="00FD3FD8">
      <w:pPr>
        <w:jc w:val="both"/>
      </w:pPr>
    </w:p>
    <w:p w14:paraId="4324DE01" w14:textId="7865A992" w:rsidR="001D1B65" w:rsidRDefault="001D1B65" w:rsidP="00FD3FD8">
      <w:pPr>
        <w:jc w:val="both"/>
      </w:pPr>
      <w:r>
        <w:t xml:space="preserve">Bennett, John Brent. </w:t>
      </w:r>
      <w:proofErr w:type="gramStart"/>
      <w:r>
        <w:t>Personal Communication 2012.</w:t>
      </w:r>
      <w:proofErr w:type="gramEnd"/>
      <w:r>
        <w:t xml:space="preserve"> </w:t>
      </w:r>
    </w:p>
    <w:p w14:paraId="50C9D73F" w14:textId="77777777" w:rsidR="00FD3FD8" w:rsidRDefault="00FD3FD8" w:rsidP="00FD3FD8">
      <w:pPr>
        <w:jc w:val="both"/>
      </w:pPr>
    </w:p>
    <w:p w14:paraId="6A5368CC" w14:textId="72DF55C9" w:rsidR="00FD3FD8" w:rsidRDefault="00FD3FD8" w:rsidP="00FD3FD8">
      <w:pPr>
        <w:jc w:val="both"/>
        <w:rPr>
          <w:rFonts w:cs="Arial"/>
          <w:sz w:val="23"/>
        </w:rPr>
      </w:pPr>
      <w:r>
        <w:rPr>
          <w:rFonts w:cs="Arial"/>
          <w:sz w:val="23"/>
        </w:rPr>
        <w:t>Brennan, Barbra Ann</w:t>
      </w:r>
      <w:r w:rsidRPr="00561789">
        <w:rPr>
          <w:rFonts w:cs="Arial"/>
          <w:i/>
          <w:sz w:val="23"/>
        </w:rPr>
        <w:t>.</w:t>
      </w:r>
      <w:r w:rsidR="006735BD">
        <w:rPr>
          <w:rFonts w:cs="Arial"/>
          <w:i/>
          <w:sz w:val="23"/>
        </w:rPr>
        <w:t xml:space="preserve"> </w:t>
      </w:r>
      <w:r w:rsidR="006735BD" w:rsidRPr="006735BD">
        <w:rPr>
          <w:rFonts w:cs="Arial"/>
          <w:sz w:val="23"/>
        </w:rPr>
        <w:t>1988</w:t>
      </w:r>
      <w:r w:rsidRPr="00561789">
        <w:rPr>
          <w:rFonts w:cs="Arial"/>
          <w:i/>
          <w:sz w:val="23"/>
        </w:rPr>
        <w:t xml:space="preserve"> Hands of Light: A Guide to Healing Through the Human Energy Field</w:t>
      </w:r>
      <w:r>
        <w:rPr>
          <w:rFonts w:cs="Arial"/>
          <w:sz w:val="23"/>
        </w:rPr>
        <w:t xml:space="preserve">. </w:t>
      </w:r>
      <w:r w:rsidR="00FE6DD0">
        <w:rPr>
          <w:rFonts w:cs="Arial"/>
          <w:sz w:val="23"/>
        </w:rPr>
        <w:t xml:space="preserve">Bantam Books. New York, New York. </w:t>
      </w:r>
    </w:p>
    <w:p w14:paraId="453A2029" w14:textId="77777777" w:rsidR="004A52E9" w:rsidRDefault="004A52E9" w:rsidP="00FD3FD8">
      <w:pPr>
        <w:jc w:val="both"/>
        <w:rPr>
          <w:rFonts w:cs="Arial"/>
          <w:sz w:val="23"/>
        </w:rPr>
      </w:pPr>
    </w:p>
    <w:p w14:paraId="61F09DC2" w14:textId="1E8C0E2E" w:rsidR="004A52E9" w:rsidRDefault="000176AD" w:rsidP="00FD3FD8">
      <w:pPr>
        <w:jc w:val="both"/>
        <w:rPr>
          <w:rStyle w:val="reference-accessdate"/>
          <w:rFonts w:eastAsia="Times New Roman" w:cs="Times New Roman"/>
        </w:rPr>
      </w:pPr>
      <w:hyperlink r:id="rId7" w:tooltip="William Bright" w:history="1">
        <w:r w:rsidR="004A52E9" w:rsidRPr="00072F2B">
          <w:rPr>
            <w:rStyle w:val="Hyperlink"/>
            <w:rFonts w:eastAsia="Times New Roman" w:cs="Times New Roman"/>
            <w:color w:val="auto"/>
            <w:u w:val="none"/>
          </w:rPr>
          <w:t>Bright, William</w:t>
        </w:r>
      </w:hyperlink>
      <w:r w:rsidR="005A75C3">
        <w:rPr>
          <w:rStyle w:val="citation"/>
          <w:rFonts w:eastAsia="Times New Roman" w:cs="Times New Roman"/>
        </w:rPr>
        <w:t xml:space="preserve"> </w:t>
      </w:r>
      <w:r w:rsidR="004A52E9" w:rsidRPr="005A75C3">
        <w:rPr>
          <w:rStyle w:val="citation"/>
          <w:rFonts w:eastAsia="Times New Roman" w:cs="Times New Roman"/>
        </w:rPr>
        <w:t xml:space="preserve">(2004). </w:t>
      </w:r>
      <w:hyperlink r:id="rId8" w:history="1">
        <w:proofErr w:type="gramStart"/>
        <w:r w:rsidR="004A52E9" w:rsidRPr="005A75C3">
          <w:rPr>
            <w:rStyle w:val="Hyperlink"/>
            <w:rFonts w:eastAsia="Times New Roman" w:cs="Times New Roman"/>
            <w:i/>
            <w:iCs/>
            <w:color w:val="auto"/>
            <w:u w:val="none"/>
          </w:rPr>
          <w:t xml:space="preserve">Native American </w:t>
        </w:r>
        <w:proofErr w:type="spellStart"/>
        <w:r w:rsidR="004A52E9" w:rsidRPr="005A75C3">
          <w:rPr>
            <w:rStyle w:val="Hyperlink"/>
            <w:rFonts w:eastAsia="Times New Roman" w:cs="Times New Roman"/>
            <w:i/>
            <w:iCs/>
            <w:color w:val="auto"/>
            <w:u w:val="none"/>
          </w:rPr>
          <w:t>placenames</w:t>
        </w:r>
        <w:proofErr w:type="spellEnd"/>
        <w:r w:rsidR="004A52E9" w:rsidRPr="005A75C3">
          <w:rPr>
            <w:rStyle w:val="Hyperlink"/>
            <w:rFonts w:eastAsia="Times New Roman" w:cs="Times New Roman"/>
            <w:i/>
            <w:iCs/>
            <w:color w:val="auto"/>
            <w:u w:val="none"/>
          </w:rPr>
          <w:t xml:space="preserve"> of the United States</w:t>
        </w:r>
      </w:hyperlink>
      <w:r w:rsidR="004A52E9" w:rsidRPr="005A75C3">
        <w:rPr>
          <w:rStyle w:val="citation"/>
          <w:rFonts w:eastAsia="Times New Roman" w:cs="Times New Roman"/>
        </w:rPr>
        <w:t>.</w:t>
      </w:r>
      <w:proofErr w:type="gramEnd"/>
      <w:r w:rsidR="004A52E9">
        <w:rPr>
          <w:rStyle w:val="citation"/>
          <w:rFonts w:eastAsia="Times New Roman" w:cs="Times New Roman"/>
        </w:rPr>
        <w:t xml:space="preserve"> </w:t>
      </w:r>
      <w:proofErr w:type="gramStart"/>
      <w:r w:rsidR="004A52E9">
        <w:rPr>
          <w:rStyle w:val="citation"/>
          <w:rFonts w:eastAsia="Times New Roman" w:cs="Times New Roman"/>
        </w:rPr>
        <w:t>University of Oklahoma Press.</w:t>
      </w:r>
      <w:proofErr w:type="gramEnd"/>
      <w:r w:rsidR="004A52E9">
        <w:rPr>
          <w:rStyle w:val="citation"/>
          <w:rFonts w:eastAsia="Times New Roman" w:cs="Times New Roman"/>
        </w:rPr>
        <w:t xml:space="preserve"> p. 100. </w:t>
      </w:r>
      <w:r w:rsidR="004A52E9">
        <w:rPr>
          <w:rStyle w:val="reference-accessdate"/>
          <w:rFonts w:eastAsia="Times New Roman" w:cs="Times New Roman"/>
        </w:rPr>
        <w:t>Retrieved 11 April 2011</w:t>
      </w:r>
    </w:p>
    <w:p w14:paraId="40C19648" w14:textId="77777777" w:rsidR="008B2676" w:rsidRDefault="008B2676" w:rsidP="00FD3FD8">
      <w:pPr>
        <w:jc w:val="both"/>
        <w:rPr>
          <w:rStyle w:val="reference-accessdate"/>
          <w:rFonts w:eastAsia="Times New Roman" w:cs="Times New Roman"/>
        </w:rPr>
      </w:pPr>
    </w:p>
    <w:p w14:paraId="5DAF2B6F" w14:textId="439FB091" w:rsidR="008B2676" w:rsidRDefault="008B2676" w:rsidP="00FD3FD8">
      <w:pPr>
        <w:jc w:val="both"/>
        <w:rPr>
          <w:rFonts w:cs="Arial"/>
          <w:sz w:val="23"/>
        </w:rPr>
      </w:pPr>
      <w:proofErr w:type="gramStart"/>
      <w:r>
        <w:rPr>
          <w:rStyle w:val="reference-accessdate"/>
          <w:rFonts w:eastAsia="Times New Roman" w:cs="Times New Roman"/>
        </w:rPr>
        <w:t>Canadian Museum of Civilization.</w:t>
      </w:r>
      <w:proofErr w:type="gramEnd"/>
      <w:r>
        <w:rPr>
          <w:rStyle w:val="reference-accessdate"/>
          <w:rFonts w:eastAsia="Times New Roman" w:cs="Times New Roman"/>
        </w:rPr>
        <w:t xml:space="preserve"> 2010. Treasures Gallery. </w:t>
      </w:r>
      <w:proofErr w:type="gramStart"/>
      <w:r>
        <w:rPr>
          <w:rStyle w:val="reference-accessdate"/>
          <w:rFonts w:eastAsia="Times New Roman" w:cs="Times New Roman"/>
        </w:rPr>
        <w:t>“</w:t>
      </w:r>
      <w:proofErr w:type="spellStart"/>
      <w:r>
        <w:rPr>
          <w:rStyle w:val="reference-accessdate"/>
          <w:rFonts w:eastAsia="Times New Roman" w:cs="Times New Roman"/>
        </w:rPr>
        <w:t>Chilkat</w:t>
      </w:r>
      <w:proofErr w:type="spellEnd"/>
      <w:r>
        <w:rPr>
          <w:rStyle w:val="reference-accessdate"/>
          <w:rFonts w:eastAsia="Times New Roman" w:cs="Times New Roman"/>
        </w:rPr>
        <w:t xml:space="preserve"> Blankets”.</w:t>
      </w:r>
      <w:proofErr w:type="gramEnd"/>
      <w:r>
        <w:rPr>
          <w:rStyle w:val="reference-accessdate"/>
          <w:rFonts w:eastAsia="Times New Roman" w:cs="Times New Roman"/>
        </w:rPr>
        <w:t xml:space="preserve"> &lt;</w:t>
      </w:r>
      <w:r w:rsidRPr="008B2676">
        <w:t xml:space="preserve"> </w:t>
      </w:r>
      <w:hyperlink r:id="rId9" w:history="1">
        <w:r w:rsidRPr="007E4EFD">
          <w:rPr>
            <w:rStyle w:val="Hyperlink"/>
            <w:rFonts w:eastAsia="Times New Roman" w:cs="Times New Roman"/>
          </w:rPr>
          <w:t>http://www.civilization.ca/cmc/exhibitions/tresors/treasure/231eng.shtml</w:t>
        </w:r>
      </w:hyperlink>
      <w:r>
        <w:rPr>
          <w:rStyle w:val="reference-accessdate"/>
          <w:rFonts w:eastAsia="Times New Roman" w:cs="Times New Roman"/>
        </w:rPr>
        <w:t>&gt; Retrieved Dec. 2012.</w:t>
      </w:r>
    </w:p>
    <w:p w14:paraId="1476B36F" w14:textId="77777777" w:rsidR="00FD3FD8" w:rsidRDefault="00FD3FD8" w:rsidP="00FD3FD8">
      <w:pPr>
        <w:jc w:val="both"/>
        <w:rPr>
          <w:rFonts w:cs="Arial"/>
          <w:sz w:val="23"/>
        </w:rPr>
      </w:pPr>
    </w:p>
    <w:p w14:paraId="105AAFAE" w14:textId="5DF082A4" w:rsidR="00FD3FD8" w:rsidRDefault="00FD3FD8" w:rsidP="00B010BD">
      <w:pPr>
        <w:rPr>
          <w:rFonts w:cs="Arial"/>
          <w:sz w:val="23"/>
        </w:rPr>
      </w:pPr>
      <w:proofErr w:type="spellStart"/>
      <w:r>
        <w:rPr>
          <w:rFonts w:cs="Arial"/>
          <w:sz w:val="23"/>
        </w:rPr>
        <w:t>Chrapko</w:t>
      </w:r>
      <w:proofErr w:type="spellEnd"/>
      <w:r>
        <w:rPr>
          <w:rFonts w:cs="Arial"/>
          <w:sz w:val="23"/>
        </w:rPr>
        <w:t xml:space="preserve"> Darlene.</w:t>
      </w:r>
      <w:r w:rsidR="006735BD">
        <w:rPr>
          <w:rFonts w:cs="Arial"/>
          <w:sz w:val="23"/>
        </w:rPr>
        <w:t xml:space="preserve"> 2011.</w:t>
      </w:r>
      <w:r>
        <w:rPr>
          <w:rFonts w:cs="Arial"/>
          <w:sz w:val="23"/>
        </w:rPr>
        <w:t xml:space="preserve"> </w:t>
      </w:r>
      <w:r w:rsidRPr="009C5077">
        <w:rPr>
          <w:rFonts w:cs="Arial"/>
          <w:i/>
          <w:sz w:val="23"/>
        </w:rPr>
        <w:t>Traditional Weaving Provides Learning, Healing Opportunities.</w:t>
      </w:r>
      <w:r>
        <w:rPr>
          <w:rFonts w:cs="Arial"/>
          <w:i/>
          <w:sz w:val="23"/>
        </w:rPr>
        <w:t xml:space="preserve"> </w:t>
      </w:r>
      <w:r w:rsidR="00FE6DD0">
        <w:rPr>
          <w:rFonts w:cs="Arial"/>
          <w:sz w:val="23"/>
        </w:rPr>
        <w:t xml:space="preserve"> </w:t>
      </w:r>
      <w:proofErr w:type="spellStart"/>
      <w:r w:rsidR="00FE6DD0" w:rsidRPr="00FE6DD0">
        <w:rPr>
          <w:rFonts w:cs="Arial"/>
        </w:rPr>
        <w:t>Sweetgrass</w:t>
      </w:r>
      <w:proofErr w:type="spellEnd"/>
      <w:r w:rsidR="00FE6DD0" w:rsidRPr="00FE6DD0">
        <w:rPr>
          <w:rFonts w:cs="Arial"/>
        </w:rPr>
        <w:t>.</w:t>
      </w:r>
      <w:r w:rsidR="00B010BD">
        <w:rPr>
          <w:rFonts w:cs="Arial"/>
        </w:rPr>
        <w:t xml:space="preserve"> </w:t>
      </w:r>
      <w:proofErr w:type="gramStart"/>
      <w:r w:rsidR="00FE6DD0" w:rsidRPr="00FE6DD0">
        <w:rPr>
          <w:rFonts w:cs="Arial"/>
        </w:rPr>
        <w:t>Aboriginal</w:t>
      </w:r>
      <w:r w:rsidR="00B010BD">
        <w:rPr>
          <w:rFonts w:cs="Arial"/>
        </w:rPr>
        <w:t xml:space="preserve"> </w:t>
      </w:r>
      <w:r w:rsidR="00FE6DD0" w:rsidRPr="00FE6DD0">
        <w:rPr>
          <w:rFonts w:cs="Arial"/>
        </w:rPr>
        <w:t>Multimedia</w:t>
      </w:r>
      <w:r w:rsidR="00B010BD">
        <w:rPr>
          <w:rFonts w:cs="Arial"/>
        </w:rPr>
        <w:t xml:space="preserve"> </w:t>
      </w:r>
      <w:r w:rsidRPr="00FE6DD0">
        <w:rPr>
          <w:rFonts w:cs="Arial"/>
        </w:rPr>
        <w:t>Society.</w:t>
      </w:r>
      <w:proofErr w:type="gramEnd"/>
      <w:r w:rsidRPr="00FE6DD0">
        <w:rPr>
          <w:rFonts w:cs="Arial"/>
        </w:rPr>
        <w:t xml:space="preserve"> </w:t>
      </w:r>
      <w:hyperlink r:id="rId10" w:history="1">
        <w:r w:rsidRPr="000E6A81">
          <w:rPr>
            <w:rStyle w:val="Hyperlink"/>
            <w:rFonts w:cs="Arial"/>
            <w:sz w:val="23"/>
          </w:rPr>
          <w:t>http://www.ammsa.com/publications/alberta-sweetgrass/traditional-weaving-provides-learning-healing-opportunities</w:t>
        </w:r>
      </w:hyperlink>
      <w:r>
        <w:rPr>
          <w:rFonts w:cs="Arial"/>
          <w:sz w:val="23"/>
        </w:rPr>
        <w:t xml:space="preserve"> Access date June 16, 2012.</w:t>
      </w:r>
    </w:p>
    <w:p w14:paraId="128D816A" w14:textId="3E49B3D0" w:rsidR="0072441D" w:rsidRPr="00072F2B" w:rsidRDefault="007E2607" w:rsidP="0072441D">
      <w:pPr>
        <w:spacing w:before="100" w:beforeAutospacing="1" w:after="100" w:afterAutospacing="1"/>
        <w:rPr>
          <w:rFonts w:ascii="Times" w:eastAsia="Times New Roman" w:hAnsi="Times" w:cs="Times New Roman"/>
        </w:rPr>
      </w:pPr>
      <w:proofErr w:type="spellStart"/>
      <w:r w:rsidRPr="00072F2B">
        <w:rPr>
          <w:rFonts w:ascii="Times" w:eastAsia="Times New Roman" w:hAnsi="Times" w:cs="Times New Roman"/>
        </w:rPr>
        <w:t>Corkhill</w:t>
      </w:r>
      <w:proofErr w:type="spellEnd"/>
      <w:r w:rsidRPr="00072F2B">
        <w:rPr>
          <w:rFonts w:ascii="Times" w:eastAsia="Times New Roman" w:hAnsi="Times" w:cs="Times New Roman"/>
        </w:rPr>
        <w:t xml:space="preserve">, </w:t>
      </w:r>
      <w:proofErr w:type="spellStart"/>
      <w:r w:rsidRPr="00072F2B">
        <w:rPr>
          <w:rFonts w:ascii="Times" w:eastAsia="Times New Roman" w:hAnsi="Times" w:cs="Times New Roman"/>
        </w:rPr>
        <w:t>Betsan</w:t>
      </w:r>
      <w:proofErr w:type="spellEnd"/>
      <w:r w:rsidRPr="00072F2B">
        <w:rPr>
          <w:rFonts w:ascii="Times" w:eastAsia="Times New Roman" w:hAnsi="Times" w:cs="Times New Roman"/>
        </w:rPr>
        <w:t xml:space="preserve">. </w:t>
      </w:r>
      <w:r w:rsidR="006735BD" w:rsidRPr="00072F2B">
        <w:rPr>
          <w:rFonts w:ascii="Times" w:eastAsia="Times New Roman" w:hAnsi="Times" w:cs="Times New Roman"/>
        </w:rPr>
        <w:t xml:space="preserve">2010. </w:t>
      </w:r>
      <w:r w:rsidRPr="00072F2B">
        <w:rPr>
          <w:rFonts w:ascii="Times" w:eastAsia="Times New Roman" w:hAnsi="Times" w:cs="Times New Roman"/>
        </w:rPr>
        <w:t xml:space="preserve">"Therapeutic Knitting." </w:t>
      </w:r>
      <w:r w:rsidR="00FE6DD0" w:rsidRPr="00072F2B">
        <w:rPr>
          <w:rFonts w:ascii="Times" w:eastAsia="Times New Roman" w:hAnsi="Times" w:cs="Times New Roman"/>
        </w:rPr>
        <w:t>&lt;</w:t>
      </w:r>
      <w:r w:rsidR="00FE6DD0" w:rsidRPr="00072F2B">
        <w:rPr>
          <w:rFonts w:ascii="Times" w:eastAsia="Times New Roman" w:hAnsi="Times" w:cs="Times New Roman"/>
          <w:i/>
          <w:iCs/>
        </w:rPr>
        <w:t>Knitonthe</w:t>
      </w:r>
      <w:r w:rsidRPr="00072F2B">
        <w:rPr>
          <w:rFonts w:ascii="Times" w:eastAsia="Times New Roman" w:hAnsi="Times" w:cs="Times New Roman"/>
          <w:i/>
          <w:iCs/>
        </w:rPr>
        <w:t>Net.com</w:t>
      </w:r>
      <w:r w:rsidR="00FE6DD0" w:rsidRPr="00072F2B">
        <w:rPr>
          <w:rFonts w:ascii="Times" w:eastAsia="Times New Roman" w:hAnsi="Times" w:cs="Times New Roman"/>
        </w:rPr>
        <w:t xml:space="preserve">&gt; </w:t>
      </w:r>
      <w:r w:rsidRPr="00072F2B">
        <w:rPr>
          <w:rFonts w:ascii="Times" w:eastAsia="Times New Roman" w:hAnsi="Times" w:cs="Times New Roman"/>
        </w:rPr>
        <w:t>Features: issue 4. Accessed September 16, 2010.</w:t>
      </w:r>
    </w:p>
    <w:p w14:paraId="06E6BAB4" w14:textId="605E73EB" w:rsidR="00FE6DD0" w:rsidRPr="00072F2B" w:rsidRDefault="003B0EBD" w:rsidP="0072441D">
      <w:pPr>
        <w:spacing w:before="100" w:beforeAutospacing="1" w:after="100" w:afterAutospacing="1"/>
        <w:rPr>
          <w:rFonts w:ascii="Times" w:eastAsia="Times New Roman" w:hAnsi="Times" w:cs="Times New Roman"/>
        </w:rPr>
      </w:pPr>
      <w:proofErr w:type="gramStart"/>
      <w:r w:rsidRPr="00072F2B">
        <w:rPr>
          <w:rFonts w:ascii="Times" w:eastAsia="Times New Roman" w:hAnsi="Times" w:cs="Times New Roman"/>
        </w:rPr>
        <w:t xml:space="preserve">Devries, Todd / </w:t>
      </w:r>
      <w:proofErr w:type="spellStart"/>
      <w:r w:rsidR="00FE6DD0" w:rsidRPr="00072F2B">
        <w:rPr>
          <w:rFonts w:ascii="Times" w:eastAsia="Times New Roman" w:hAnsi="Times" w:cs="Times New Roman"/>
        </w:rPr>
        <w:t>Giihlgiigaa</w:t>
      </w:r>
      <w:proofErr w:type="spellEnd"/>
      <w:r w:rsidR="00FE6DD0" w:rsidRPr="00072F2B">
        <w:rPr>
          <w:rFonts w:ascii="Times" w:eastAsia="Times New Roman" w:hAnsi="Times" w:cs="Times New Roman"/>
        </w:rPr>
        <w:t>.</w:t>
      </w:r>
      <w:proofErr w:type="gramEnd"/>
      <w:r w:rsidR="00FE6DD0" w:rsidRPr="00072F2B">
        <w:rPr>
          <w:rFonts w:ascii="Times" w:eastAsia="Times New Roman" w:hAnsi="Times" w:cs="Times New Roman"/>
        </w:rPr>
        <w:t xml:space="preserve"> </w:t>
      </w:r>
      <w:proofErr w:type="gramStart"/>
      <w:r w:rsidR="00FE6DD0" w:rsidRPr="00072F2B">
        <w:rPr>
          <w:rFonts w:ascii="Times" w:eastAsia="Times New Roman" w:hAnsi="Times" w:cs="Times New Roman"/>
        </w:rPr>
        <w:t>Personal Communication 2012.</w:t>
      </w:r>
      <w:proofErr w:type="gramEnd"/>
      <w:r w:rsidR="00FE6DD0" w:rsidRPr="00072F2B">
        <w:rPr>
          <w:rFonts w:ascii="Times" w:eastAsia="Times New Roman" w:hAnsi="Times" w:cs="Times New Roman"/>
        </w:rPr>
        <w:t xml:space="preserve"> </w:t>
      </w:r>
    </w:p>
    <w:p w14:paraId="5AC75D7C" w14:textId="50736E4D" w:rsidR="0048206E" w:rsidRPr="00072F2B" w:rsidRDefault="0048206E" w:rsidP="0072441D">
      <w:pPr>
        <w:spacing w:before="100" w:beforeAutospacing="1" w:after="100" w:afterAutospacing="1"/>
        <w:rPr>
          <w:rFonts w:ascii="Times" w:eastAsia="Times New Roman" w:hAnsi="Times" w:cs="Times New Roman"/>
        </w:rPr>
      </w:pPr>
      <w:proofErr w:type="gramStart"/>
      <w:r w:rsidRPr="00072F2B">
        <w:rPr>
          <w:rFonts w:ascii="Times" w:eastAsia="Times New Roman" w:hAnsi="Times" w:cs="Times New Roman"/>
        </w:rPr>
        <w:t xml:space="preserve">Devries, Todd/ </w:t>
      </w:r>
      <w:proofErr w:type="spellStart"/>
      <w:r w:rsidRPr="00072F2B">
        <w:rPr>
          <w:rFonts w:ascii="Times" w:eastAsia="Times New Roman" w:hAnsi="Times" w:cs="Times New Roman"/>
        </w:rPr>
        <w:t>Giihlgiigaa</w:t>
      </w:r>
      <w:proofErr w:type="spellEnd"/>
      <w:r w:rsidRPr="00072F2B">
        <w:rPr>
          <w:rFonts w:ascii="Times" w:eastAsia="Times New Roman" w:hAnsi="Times" w:cs="Times New Roman"/>
        </w:rPr>
        <w:t>.</w:t>
      </w:r>
      <w:proofErr w:type="gramEnd"/>
      <w:r w:rsidR="00D719BE" w:rsidRPr="00072F2B">
        <w:rPr>
          <w:rFonts w:ascii="Times" w:eastAsia="Times New Roman" w:hAnsi="Times" w:cs="Times New Roman"/>
        </w:rPr>
        <w:t xml:space="preserve"> 2012.</w:t>
      </w:r>
      <w:r w:rsidRPr="00072F2B">
        <w:rPr>
          <w:rFonts w:ascii="Times" w:eastAsia="Times New Roman" w:hAnsi="Times" w:cs="Times New Roman"/>
        </w:rPr>
        <w:t xml:space="preserve"> </w:t>
      </w:r>
      <w:proofErr w:type="spellStart"/>
      <w:r w:rsidR="00D719BE" w:rsidRPr="00072F2B">
        <w:rPr>
          <w:rFonts w:ascii="Times" w:eastAsia="Times New Roman" w:hAnsi="Times" w:cs="Times New Roman"/>
        </w:rPr>
        <w:t>Giihlgiigaa</w:t>
      </w:r>
      <w:proofErr w:type="spellEnd"/>
      <w:r w:rsidR="00D719BE" w:rsidRPr="00072F2B">
        <w:rPr>
          <w:rFonts w:ascii="Times" w:eastAsia="Times New Roman" w:hAnsi="Times" w:cs="Times New Roman"/>
        </w:rPr>
        <w:t xml:space="preserve">- Haida Weaver </w:t>
      </w:r>
      <w:r w:rsidRPr="00072F2B">
        <w:rPr>
          <w:rFonts w:ascii="Times" w:eastAsia="Times New Roman" w:hAnsi="Times" w:cs="Times New Roman"/>
        </w:rPr>
        <w:t>“How to Weave a Spider”</w:t>
      </w:r>
      <w:r w:rsidR="00D719BE" w:rsidRPr="00072F2B">
        <w:rPr>
          <w:rFonts w:ascii="Times" w:eastAsia="Times New Roman" w:hAnsi="Times" w:cs="Times New Roman"/>
        </w:rPr>
        <w:t xml:space="preserve"> &lt;</w:t>
      </w:r>
      <w:r w:rsidR="00D719BE" w:rsidRPr="00072F2B">
        <w:t xml:space="preserve"> </w:t>
      </w:r>
      <w:hyperlink r:id="rId11" w:history="1">
        <w:r w:rsidR="00D719BE" w:rsidRPr="00072F2B">
          <w:rPr>
            <w:rStyle w:val="Hyperlink"/>
            <w:rFonts w:ascii="Times" w:eastAsia="Times New Roman" w:hAnsi="Times" w:cs="Times New Roman"/>
          </w:rPr>
          <w:t>http://ithkilgaa.blogspot.ca/2012/02/how-to-weave-spider.html</w:t>
        </w:r>
      </w:hyperlink>
      <w:r w:rsidR="00D719BE" w:rsidRPr="00072F2B">
        <w:rPr>
          <w:rFonts w:ascii="Times" w:eastAsia="Times New Roman" w:hAnsi="Times" w:cs="Times New Roman"/>
        </w:rPr>
        <w:t xml:space="preserve">&gt; Retrieved Dec. 2012. </w:t>
      </w:r>
    </w:p>
    <w:p w14:paraId="024A0E54" w14:textId="7C269269" w:rsidR="0072441D" w:rsidRPr="00072F2B" w:rsidRDefault="0072441D" w:rsidP="0072441D">
      <w:pPr>
        <w:spacing w:before="100" w:beforeAutospacing="1" w:after="100" w:afterAutospacing="1"/>
        <w:rPr>
          <w:rFonts w:ascii="Times" w:eastAsia="Times New Roman" w:hAnsi="Times" w:cs="Times New Roman"/>
        </w:rPr>
      </w:pPr>
      <w:r w:rsidRPr="00072F2B">
        <w:t xml:space="preserve">Drew, Leslie et al. </w:t>
      </w:r>
      <w:r w:rsidRPr="00072F2B">
        <w:rPr>
          <w:i/>
        </w:rPr>
        <w:t>Argillite of the Haida</w:t>
      </w:r>
      <w:r w:rsidRPr="00072F2B">
        <w:t xml:space="preserve">. Universe Books: New York. 1980. Pg.5 </w:t>
      </w:r>
    </w:p>
    <w:p w14:paraId="574D4328" w14:textId="381367DC" w:rsidR="009210BF" w:rsidRPr="00072F2B" w:rsidRDefault="009210BF" w:rsidP="009210BF">
      <w:pPr>
        <w:spacing w:before="100" w:beforeAutospacing="1" w:after="100" w:afterAutospacing="1"/>
        <w:rPr>
          <w:rFonts w:ascii="Times" w:eastAsia="Times New Roman" w:hAnsi="Times" w:cs="Times New Roman"/>
        </w:rPr>
      </w:pPr>
      <w:proofErr w:type="gramStart"/>
      <w:r w:rsidRPr="00072F2B">
        <w:rPr>
          <w:rFonts w:ascii="Times" w:eastAsia="Times New Roman" w:hAnsi="Times" w:cs="Times New Roman"/>
        </w:rPr>
        <w:t xml:space="preserve">Emmons, George T. </w:t>
      </w:r>
      <w:r w:rsidR="006735BD" w:rsidRPr="00072F2B">
        <w:rPr>
          <w:rFonts w:eastAsia="Times New Roman" w:cs="Times New Roman"/>
        </w:rPr>
        <w:t>1907</w:t>
      </w:r>
      <w:r w:rsidRPr="00072F2B">
        <w:rPr>
          <w:rFonts w:eastAsia="Times New Roman" w:cs="Times New Roman"/>
        </w:rPr>
        <w:t>.</w:t>
      </w:r>
      <w:proofErr w:type="gramEnd"/>
      <w:r w:rsidRPr="00072F2B">
        <w:rPr>
          <w:rFonts w:eastAsia="Times New Roman" w:cs="Times New Roman"/>
        </w:rPr>
        <w:t xml:space="preserve"> The </w:t>
      </w:r>
      <w:proofErr w:type="spellStart"/>
      <w:r w:rsidRPr="00072F2B">
        <w:rPr>
          <w:rFonts w:eastAsia="Times New Roman" w:cs="Times New Roman"/>
        </w:rPr>
        <w:t>Chilkat</w:t>
      </w:r>
      <w:proofErr w:type="spellEnd"/>
      <w:r w:rsidRPr="00072F2B">
        <w:rPr>
          <w:rFonts w:eastAsia="Times New Roman" w:cs="Times New Roman"/>
        </w:rPr>
        <w:t xml:space="preserve"> Blanket. </w:t>
      </w:r>
      <w:r w:rsidRPr="00072F2B">
        <w:rPr>
          <w:rFonts w:eastAsia="Times New Roman" w:cs="Times New Roman"/>
          <w:i/>
          <w:iCs/>
        </w:rPr>
        <w:t>Memoirs of the American Museum of Natural History</w:t>
      </w:r>
    </w:p>
    <w:p w14:paraId="12F3221E" w14:textId="14971CF8" w:rsidR="00FD3FD8" w:rsidRDefault="00FD3FD8" w:rsidP="009210BF">
      <w:pPr>
        <w:spacing w:before="100" w:beforeAutospacing="1" w:after="100" w:afterAutospacing="1"/>
        <w:rPr>
          <w:rFonts w:cs="Arial"/>
          <w:sz w:val="23"/>
        </w:rPr>
      </w:pPr>
      <w:r>
        <w:rPr>
          <w:rFonts w:cs="Arial"/>
          <w:sz w:val="23"/>
        </w:rPr>
        <w:t xml:space="preserve">Fowler-Williams, Lucy </w:t>
      </w:r>
      <w:r w:rsidR="006735BD">
        <w:rPr>
          <w:rFonts w:cs="Arial"/>
          <w:sz w:val="23"/>
        </w:rPr>
        <w:t xml:space="preserve">2005. </w:t>
      </w:r>
      <w:proofErr w:type="gramStart"/>
      <w:r>
        <w:rPr>
          <w:rFonts w:cs="Arial"/>
          <w:sz w:val="23"/>
        </w:rPr>
        <w:t>ed</w:t>
      </w:r>
      <w:proofErr w:type="gramEnd"/>
      <w:r>
        <w:rPr>
          <w:rFonts w:cs="Arial"/>
          <w:sz w:val="23"/>
        </w:rPr>
        <w:t xml:space="preserve">. </w:t>
      </w:r>
      <w:r w:rsidRPr="00605DFA">
        <w:rPr>
          <w:rFonts w:cs="Arial"/>
          <w:i/>
          <w:sz w:val="23"/>
        </w:rPr>
        <w:t>Objects of Everlasting Esteem, Native American Voices on Identity Art and Culture</w:t>
      </w:r>
      <w:r>
        <w:rPr>
          <w:rFonts w:cs="Arial"/>
          <w:sz w:val="23"/>
        </w:rPr>
        <w:t xml:space="preserve">. </w:t>
      </w:r>
      <w:proofErr w:type="gramStart"/>
      <w:r>
        <w:rPr>
          <w:rFonts w:cs="Arial"/>
          <w:sz w:val="23"/>
        </w:rPr>
        <w:t>University of Pennsylvania.</w:t>
      </w:r>
      <w:proofErr w:type="gramEnd"/>
      <w:r>
        <w:rPr>
          <w:rFonts w:cs="Arial"/>
          <w:sz w:val="23"/>
        </w:rPr>
        <w:t xml:space="preserve"> </w:t>
      </w:r>
      <w:r w:rsidR="003B0EBD">
        <w:rPr>
          <w:rFonts w:cs="Arial"/>
          <w:sz w:val="23"/>
        </w:rPr>
        <w:t xml:space="preserve">Pennsylvania. </w:t>
      </w:r>
    </w:p>
    <w:p w14:paraId="3067C3FA" w14:textId="34B1E0E8" w:rsidR="006735BD" w:rsidRDefault="006735BD" w:rsidP="009210BF">
      <w:pPr>
        <w:spacing w:before="100" w:beforeAutospacing="1" w:after="100" w:afterAutospacing="1"/>
        <w:rPr>
          <w:rFonts w:cs="Arial"/>
          <w:sz w:val="23"/>
        </w:rPr>
      </w:pPr>
      <w:proofErr w:type="spellStart"/>
      <w:r>
        <w:rPr>
          <w:rFonts w:cs="Arial"/>
          <w:sz w:val="23"/>
        </w:rPr>
        <w:t>Gillow</w:t>
      </w:r>
      <w:proofErr w:type="spellEnd"/>
      <w:r>
        <w:rPr>
          <w:rFonts w:cs="Arial"/>
          <w:sz w:val="23"/>
        </w:rPr>
        <w:t xml:space="preserve">, John and Sentence, Bryan. 1999. </w:t>
      </w:r>
      <w:r w:rsidRPr="006735BD">
        <w:rPr>
          <w:rFonts w:cs="Arial"/>
          <w:i/>
          <w:sz w:val="23"/>
        </w:rPr>
        <w:t>World Textiles, A Visual Guide to Traditional Techniques</w:t>
      </w:r>
      <w:r>
        <w:rPr>
          <w:rFonts w:cs="Arial"/>
          <w:sz w:val="23"/>
        </w:rPr>
        <w:t xml:space="preserve">. Thames and Hudson. London. </w:t>
      </w:r>
    </w:p>
    <w:p w14:paraId="028CC72E" w14:textId="14709F7C" w:rsidR="007E2607" w:rsidRPr="00072F2B" w:rsidRDefault="007E2607" w:rsidP="007E2607">
      <w:pPr>
        <w:spacing w:before="100" w:beforeAutospacing="1" w:after="100" w:afterAutospacing="1"/>
        <w:rPr>
          <w:rFonts w:ascii="Times" w:eastAsia="Times New Roman" w:hAnsi="Times" w:cs="Times New Roman"/>
        </w:rPr>
      </w:pPr>
      <w:proofErr w:type="spellStart"/>
      <w:r w:rsidRPr="00072F2B">
        <w:rPr>
          <w:rFonts w:ascii="Times" w:eastAsia="Times New Roman" w:hAnsi="Times" w:cs="Times New Roman"/>
        </w:rPr>
        <w:t>Gerryts</w:t>
      </w:r>
      <w:proofErr w:type="spellEnd"/>
      <w:r w:rsidRPr="00072F2B">
        <w:rPr>
          <w:rFonts w:ascii="Times" w:eastAsia="Times New Roman" w:hAnsi="Times" w:cs="Times New Roman"/>
        </w:rPr>
        <w:t xml:space="preserve">, Rene. "West Dorset: How Knitting Helped Stoke Victim Rebuild Life." </w:t>
      </w:r>
      <w:r w:rsidRPr="00072F2B">
        <w:rPr>
          <w:rFonts w:ascii="Times" w:eastAsia="Times New Roman" w:hAnsi="Times" w:cs="Times New Roman"/>
          <w:i/>
          <w:iCs/>
        </w:rPr>
        <w:t>BridportNews.Co.Uk</w:t>
      </w:r>
      <w:r w:rsidRPr="00072F2B">
        <w:rPr>
          <w:rFonts w:ascii="Times" w:eastAsia="Times New Roman" w:hAnsi="Times" w:cs="Times New Roman"/>
        </w:rPr>
        <w:t>. May 5 2010. Accessed September 18, 2010.</w:t>
      </w:r>
    </w:p>
    <w:p w14:paraId="742407DD" w14:textId="0EF8DF6D" w:rsidR="000C1290" w:rsidRPr="00072F2B" w:rsidRDefault="000C1290" w:rsidP="007E2607">
      <w:pPr>
        <w:spacing w:before="100" w:beforeAutospacing="1" w:after="100" w:afterAutospacing="1"/>
        <w:rPr>
          <w:rFonts w:ascii="Times" w:eastAsia="Times New Roman" w:hAnsi="Times" w:cs="Times New Roman"/>
        </w:rPr>
      </w:pPr>
      <w:r w:rsidRPr="00072F2B">
        <w:rPr>
          <w:rFonts w:ascii="Times" w:eastAsia="Times New Roman" w:hAnsi="Times" w:cs="Times New Roman"/>
        </w:rPr>
        <w:t>Hageman, Lisa. 2011. Raven Weaver &lt;</w:t>
      </w:r>
      <w:r w:rsidRPr="00072F2B">
        <w:t xml:space="preserve"> </w:t>
      </w:r>
      <w:hyperlink r:id="rId12" w:history="1">
        <w:r w:rsidRPr="00072F2B">
          <w:rPr>
            <w:rStyle w:val="Hyperlink"/>
            <w:rFonts w:ascii="Times" w:eastAsia="Times New Roman" w:hAnsi="Times" w:cs="Times New Roman"/>
          </w:rPr>
          <w:t>http://www.ravenweaver.com/about.html</w:t>
        </w:r>
      </w:hyperlink>
      <w:r w:rsidRPr="00072F2B">
        <w:rPr>
          <w:rFonts w:ascii="Times" w:eastAsia="Times New Roman" w:hAnsi="Times" w:cs="Times New Roman"/>
        </w:rPr>
        <w:t xml:space="preserve">&gt; Access date Dec. 2012. </w:t>
      </w:r>
    </w:p>
    <w:p w14:paraId="09D8EBAA" w14:textId="61D57F1F" w:rsidR="009210BF" w:rsidRDefault="009210BF" w:rsidP="009210BF">
      <w:pPr>
        <w:jc w:val="both"/>
        <w:rPr>
          <w:rFonts w:cs="Arial"/>
          <w:sz w:val="23"/>
        </w:rPr>
      </w:pPr>
      <w:proofErr w:type="gramStart"/>
      <w:r>
        <w:rPr>
          <w:rFonts w:cs="Arial"/>
          <w:sz w:val="23"/>
        </w:rPr>
        <w:t xml:space="preserve">Hageman </w:t>
      </w:r>
      <w:proofErr w:type="spellStart"/>
      <w:r>
        <w:rPr>
          <w:rFonts w:cs="Arial"/>
          <w:sz w:val="23"/>
        </w:rPr>
        <w:t>Yahlgulanaas</w:t>
      </w:r>
      <w:proofErr w:type="spellEnd"/>
      <w:r>
        <w:rPr>
          <w:rFonts w:cs="Arial"/>
          <w:sz w:val="23"/>
        </w:rPr>
        <w:t xml:space="preserve">, Lisa/ </w:t>
      </w:r>
      <w:proofErr w:type="spellStart"/>
      <w:r w:rsidRPr="00FD3FD8">
        <w:rPr>
          <w:rFonts w:cs="Arial"/>
          <w:i/>
          <w:sz w:val="23"/>
        </w:rPr>
        <w:t>Kuuyas</w:t>
      </w:r>
      <w:proofErr w:type="spellEnd"/>
      <w:r w:rsidRPr="00FD3FD8">
        <w:rPr>
          <w:rFonts w:cs="Arial"/>
          <w:i/>
          <w:sz w:val="23"/>
        </w:rPr>
        <w:t xml:space="preserve"> 7waahlal </w:t>
      </w:r>
      <w:proofErr w:type="spellStart"/>
      <w:r w:rsidRPr="00FD3FD8">
        <w:rPr>
          <w:rFonts w:cs="Arial"/>
          <w:i/>
          <w:sz w:val="23"/>
        </w:rPr>
        <w:t>Gidaak</w:t>
      </w:r>
      <w:proofErr w:type="spellEnd"/>
      <w:r>
        <w:rPr>
          <w:rFonts w:cs="Arial"/>
          <w:sz w:val="23"/>
        </w:rPr>
        <w:t>.</w:t>
      </w:r>
      <w:proofErr w:type="gramEnd"/>
      <w:r>
        <w:rPr>
          <w:rFonts w:cs="Arial"/>
          <w:sz w:val="23"/>
        </w:rPr>
        <w:t xml:space="preserve"> Personal Interview. 2012. </w:t>
      </w:r>
    </w:p>
    <w:p w14:paraId="2089C5C8" w14:textId="77777777" w:rsidR="00FD3FD8" w:rsidRPr="00072F2B" w:rsidRDefault="00FD3FD8" w:rsidP="00FD3FD8">
      <w:pPr>
        <w:spacing w:before="100" w:beforeAutospacing="1" w:after="100" w:afterAutospacing="1"/>
        <w:rPr>
          <w:rFonts w:ascii="Times" w:eastAsia="Times New Roman" w:hAnsi="Times" w:cs="Times New Roman"/>
        </w:rPr>
      </w:pPr>
      <w:r w:rsidRPr="00072F2B">
        <w:rPr>
          <w:rFonts w:ascii="Times" w:eastAsia="Times New Roman" w:hAnsi="Times" w:cs="Times New Roman"/>
        </w:rPr>
        <w:t xml:space="preserve">Hans, Aaron. </w:t>
      </w:r>
      <w:proofErr w:type="gramStart"/>
      <w:r w:rsidRPr="00072F2B">
        <w:rPr>
          <w:rFonts w:ascii="Times" w:eastAsia="Times New Roman" w:hAnsi="Times" w:cs="Times New Roman"/>
        </w:rPr>
        <w:t>Personal Interview 2012.</w:t>
      </w:r>
      <w:proofErr w:type="gramEnd"/>
      <w:r w:rsidRPr="00072F2B">
        <w:rPr>
          <w:rFonts w:ascii="Times" w:eastAsia="Times New Roman" w:hAnsi="Times" w:cs="Times New Roman"/>
        </w:rPr>
        <w:t xml:space="preserve"> </w:t>
      </w:r>
    </w:p>
    <w:p w14:paraId="53B23AD9" w14:textId="60754EAA" w:rsidR="00FD3FD8" w:rsidRDefault="00FD3FD8" w:rsidP="00FD3FD8">
      <w:pPr>
        <w:spacing w:before="100" w:beforeAutospacing="1" w:after="100" w:afterAutospacing="1"/>
        <w:rPr>
          <w:rFonts w:cs="Arial"/>
          <w:sz w:val="23"/>
        </w:rPr>
      </w:pPr>
      <w:r>
        <w:rPr>
          <w:rFonts w:cs="Arial"/>
          <w:sz w:val="23"/>
        </w:rPr>
        <w:t>Hans, Albert/</w:t>
      </w:r>
      <w:proofErr w:type="spellStart"/>
      <w:r w:rsidRPr="00FD3FD8">
        <w:rPr>
          <w:rFonts w:cs="Arial"/>
          <w:i/>
          <w:sz w:val="23"/>
        </w:rPr>
        <w:t>Aay</w:t>
      </w:r>
      <w:proofErr w:type="spellEnd"/>
      <w:r w:rsidRPr="00FD3FD8">
        <w:rPr>
          <w:rFonts w:cs="Arial"/>
          <w:i/>
          <w:sz w:val="23"/>
        </w:rPr>
        <w:t xml:space="preserve"> </w:t>
      </w:r>
      <w:proofErr w:type="spellStart"/>
      <w:r w:rsidRPr="00FD3FD8">
        <w:rPr>
          <w:rFonts w:cs="Arial"/>
          <w:i/>
          <w:sz w:val="23"/>
        </w:rPr>
        <w:t>Aay</w:t>
      </w:r>
      <w:proofErr w:type="spellEnd"/>
      <w:r>
        <w:rPr>
          <w:rFonts w:cs="Arial"/>
          <w:sz w:val="23"/>
        </w:rPr>
        <w:t>. Personal Interview. 2012.</w:t>
      </w:r>
    </w:p>
    <w:p w14:paraId="4196907E" w14:textId="291D38D7" w:rsidR="00852A4B" w:rsidRDefault="00852A4B" w:rsidP="00FD3FD8">
      <w:pPr>
        <w:spacing w:before="100" w:beforeAutospacing="1" w:after="100" w:afterAutospacing="1"/>
        <w:rPr>
          <w:rFonts w:cs="Arial"/>
          <w:sz w:val="23"/>
        </w:rPr>
      </w:pPr>
      <w:r>
        <w:rPr>
          <w:rFonts w:cs="Arial"/>
          <w:sz w:val="23"/>
        </w:rPr>
        <w:t xml:space="preserve">Unknown. 2000. First Nations: Weaver of Spruce Root. </w:t>
      </w:r>
      <w:proofErr w:type="gramStart"/>
      <w:r>
        <w:rPr>
          <w:rFonts w:cs="Arial"/>
          <w:sz w:val="23"/>
        </w:rPr>
        <w:t>Coast &amp; Kayak Magazine.</w:t>
      </w:r>
      <w:proofErr w:type="gramEnd"/>
      <w:r>
        <w:rPr>
          <w:rFonts w:cs="Arial"/>
          <w:sz w:val="23"/>
        </w:rPr>
        <w:t xml:space="preserve"> &lt;</w:t>
      </w:r>
      <w:r w:rsidRPr="00852A4B">
        <w:t xml:space="preserve"> </w:t>
      </w:r>
      <w:hyperlink r:id="rId13" w:history="1">
        <w:r w:rsidRPr="007E4EFD">
          <w:rPr>
            <w:rStyle w:val="Hyperlink"/>
            <w:rFonts w:cs="Arial"/>
            <w:sz w:val="23"/>
          </w:rPr>
          <w:t>http://www.wavelengthmagazine.com/2000/on00weaver.html</w:t>
        </w:r>
      </w:hyperlink>
      <w:r>
        <w:rPr>
          <w:rFonts w:cs="Arial"/>
          <w:sz w:val="23"/>
        </w:rPr>
        <w:t xml:space="preserve">&gt; Retrieved Dec. 2012. </w:t>
      </w:r>
    </w:p>
    <w:p w14:paraId="7BF49CA3" w14:textId="5FF9874E" w:rsidR="00ED0AC2" w:rsidRPr="00FD3FD8" w:rsidRDefault="00ED0AC2" w:rsidP="00FD3FD8">
      <w:pPr>
        <w:spacing w:before="100" w:beforeAutospacing="1" w:after="100" w:afterAutospacing="1"/>
        <w:rPr>
          <w:rFonts w:ascii="Times" w:eastAsia="Times New Roman" w:hAnsi="Times" w:cs="Times New Roman"/>
          <w:sz w:val="20"/>
          <w:szCs w:val="20"/>
        </w:rPr>
      </w:pPr>
      <w:proofErr w:type="gramStart"/>
      <w:r w:rsidRPr="00ED0AC2">
        <w:rPr>
          <w:rFonts w:cs="Arial"/>
          <w:sz w:val="23"/>
          <w:u w:val="single"/>
        </w:rPr>
        <w:t>The Canadian Encyclopedia.</w:t>
      </w:r>
      <w:proofErr w:type="gramEnd"/>
      <w:r w:rsidRPr="00ED0AC2">
        <w:rPr>
          <w:rFonts w:cs="Arial"/>
          <w:sz w:val="23"/>
          <w:u w:val="single"/>
        </w:rPr>
        <w:t xml:space="preserve"> </w:t>
      </w:r>
      <w:r>
        <w:rPr>
          <w:rFonts w:cs="Arial"/>
          <w:sz w:val="23"/>
        </w:rPr>
        <w:t xml:space="preserve">2011. </w:t>
      </w:r>
      <w:r w:rsidR="00506AB4">
        <w:rPr>
          <w:rFonts w:cs="Arial"/>
          <w:sz w:val="23"/>
        </w:rPr>
        <w:t xml:space="preserve">“Ice-Free Corridors.” </w:t>
      </w:r>
      <w:r>
        <w:rPr>
          <w:rFonts w:cs="Arial"/>
          <w:sz w:val="23"/>
        </w:rPr>
        <w:t>&lt;</w:t>
      </w:r>
      <w:r w:rsidRPr="00ED0AC2">
        <w:t xml:space="preserve"> </w:t>
      </w:r>
      <w:hyperlink r:id="rId14" w:history="1">
        <w:r w:rsidRPr="007E4EFD">
          <w:rPr>
            <w:rStyle w:val="Hyperlink"/>
            <w:rFonts w:cs="Arial"/>
            <w:sz w:val="23"/>
          </w:rPr>
          <w:t>http://www.thecanadianencyclopedia.com/index.cfm?PgNm=TCESearchMedia&amp;Params=A1&amp;MediaId=2365&amp;EventId=365&amp;RelArticles=1</w:t>
        </w:r>
      </w:hyperlink>
      <w:r>
        <w:rPr>
          <w:rFonts w:cs="Arial"/>
          <w:sz w:val="23"/>
        </w:rPr>
        <w:t xml:space="preserve">&gt; Access date Dec. 2012. </w:t>
      </w:r>
    </w:p>
    <w:p w14:paraId="0484AFC3" w14:textId="49A0319F" w:rsidR="00FD3FD8" w:rsidRDefault="00FD3FD8" w:rsidP="00FD3FD8">
      <w:pPr>
        <w:jc w:val="both"/>
      </w:pPr>
      <w:proofErr w:type="gramStart"/>
      <w:r w:rsidRPr="00553E81">
        <w:rPr>
          <w:i/>
        </w:rPr>
        <w:t>Keepers of the Fire.</w:t>
      </w:r>
      <w:proofErr w:type="gramEnd"/>
      <w:r>
        <w:t xml:space="preserve"> </w:t>
      </w:r>
      <w:r w:rsidR="00072F2B">
        <w:t xml:space="preserve">1994. </w:t>
      </w:r>
      <w:r>
        <w:t xml:space="preserve">Dir. Christine Welsh. </w:t>
      </w:r>
      <w:proofErr w:type="gramStart"/>
      <w:r>
        <w:t>National Film Board of Canada.</w:t>
      </w:r>
      <w:proofErr w:type="gramEnd"/>
      <w:r>
        <w:t xml:space="preserve"> Film</w:t>
      </w:r>
    </w:p>
    <w:p w14:paraId="28142E16" w14:textId="77777777" w:rsidR="005965BD" w:rsidRDefault="005965BD" w:rsidP="00FD3FD8">
      <w:pPr>
        <w:jc w:val="both"/>
      </w:pPr>
    </w:p>
    <w:p w14:paraId="2938BB50" w14:textId="48A567E9" w:rsidR="005965BD" w:rsidRDefault="005965BD" w:rsidP="00FD3FD8">
      <w:pPr>
        <w:jc w:val="both"/>
      </w:pPr>
      <w:proofErr w:type="gramStart"/>
      <w:r w:rsidRPr="005965BD">
        <w:rPr>
          <w:rFonts w:eastAsia="Times New Roman" w:cs="Times New Roman"/>
        </w:rPr>
        <w:t>Morrison Jr. Woody.</w:t>
      </w:r>
      <w:proofErr w:type="gramEnd"/>
      <w:r>
        <w:rPr>
          <w:rFonts w:eastAsia="Times New Roman" w:cs="Times New Roman"/>
          <w:i/>
        </w:rPr>
        <w:t xml:space="preserve"> </w:t>
      </w:r>
      <w:proofErr w:type="spellStart"/>
      <w:r w:rsidRPr="003A3A86">
        <w:rPr>
          <w:rFonts w:eastAsia="Times New Roman" w:cs="Times New Roman"/>
          <w:i/>
        </w:rPr>
        <w:t>Ḵáawan</w:t>
      </w:r>
      <w:proofErr w:type="spellEnd"/>
      <w:r w:rsidRPr="003A3A86">
        <w:rPr>
          <w:rFonts w:eastAsia="Times New Roman" w:cs="Times New Roman"/>
          <w:i/>
        </w:rPr>
        <w:t xml:space="preserve"> </w:t>
      </w:r>
      <w:proofErr w:type="spellStart"/>
      <w:r w:rsidRPr="003A3A86">
        <w:rPr>
          <w:rFonts w:eastAsia="Times New Roman" w:cs="Times New Roman"/>
          <w:i/>
        </w:rPr>
        <w:t>Sangaa</w:t>
      </w:r>
      <w:proofErr w:type="spellEnd"/>
      <w:r>
        <w:rPr>
          <w:rFonts w:eastAsia="Times New Roman" w:cs="Times New Roman"/>
        </w:rPr>
        <w:t xml:space="preserve"> </w:t>
      </w:r>
      <w:r>
        <w:t xml:space="preserve">Personal Communication 2012. </w:t>
      </w:r>
    </w:p>
    <w:p w14:paraId="1EA19967" w14:textId="77777777" w:rsidR="001D1B65" w:rsidRDefault="001D1B65" w:rsidP="00FD3FD8">
      <w:pPr>
        <w:jc w:val="both"/>
      </w:pPr>
    </w:p>
    <w:p w14:paraId="27E148F9" w14:textId="4A2A85C1" w:rsidR="001D1B65" w:rsidRDefault="001D1B65" w:rsidP="001D1B65">
      <w:r>
        <w:t>Murray, Ann</w:t>
      </w:r>
      <w:r w:rsidR="00072F2B">
        <w:t xml:space="preserve">, et al. </w:t>
      </w:r>
      <w:r>
        <w:t xml:space="preserve">Investigating the source of Dog Hair in Coast Salish Blankets, Smithsonian National Museum of the American Indian </w:t>
      </w:r>
      <w:r w:rsidR="00B16FBE">
        <w:t>&lt;</w:t>
      </w:r>
      <w:r w:rsidR="00B16FBE" w:rsidRPr="00B16FBE">
        <w:rPr>
          <w:rStyle w:val="HTMLCite"/>
          <w:rFonts w:eastAsia="Times New Roman" w:cs="Times New Roman"/>
        </w:rPr>
        <w:t xml:space="preserve"> </w:t>
      </w:r>
      <w:r w:rsidR="00B16FBE" w:rsidRPr="00B16FBE">
        <w:rPr>
          <w:rStyle w:val="HTMLCite"/>
          <w:rFonts w:eastAsia="Times New Roman" w:cs="Times New Roman"/>
          <w:i w:val="0"/>
        </w:rPr>
        <w:t>nmai.si.edu/site/dynamic/.../downloads_filename_83.pdf&gt; Retrieved Dec. 2012</w:t>
      </w:r>
    </w:p>
    <w:p w14:paraId="1F5FAD97" w14:textId="20D68D8F" w:rsidR="00FD3FD8" w:rsidRPr="00072F2B" w:rsidRDefault="00FD3FD8" w:rsidP="00FD3FD8">
      <w:pPr>
        <w:spacing w:before="100" w:beforeAutospacing="1" w:after="100" w:afterAutospacing="1"/>
        <w:rPr>
          <w:rFonts w:ascii="Times" w:eastAsia="Times New Roman" w:hAnsi="Times" w:cs="Times New Roman"/>
        </w:rPr>
      </w:pPr>
      <w:r w:rsidRPr="00072F2B">
        <w:rPr>
          <w:rFonts w:ascii="Times" w:eastAsia="Times New Roman" w:hAnsi="Times" w:cs="Times New Roman"/>
        </w:rPr>
        <w:t xml:space="preserve">Neff, Cantor. </w:t>
      </w:r>
      <w:r w:rsidR="006735BD" w:rsidRPr="00072F2B">
        <w:rPr>
          <w:rFonts w:ascii="Times" w:eastAsia="Times New Roman" w:hAnsi="Times" w:cs="Times New Roman"/>
        </w:rPr>
        <w:t xml:space="preserve"> 2010. </w:t>
      </w:r>
      <w:r w:rsidRPr="00072F2B">
        <w:rPr>
          <w:rFonts w:ascii="Times" w:eastAsia="Times New Roman" w:hAnsi="Times" w:cs="Times New Roman"/>
        </w:rPr>
        <w:t xml:space="preserve">"Knitting as a Spiritual Practice." </w:t>
      </w:r>
      <w:r w:rsidRPr="00072F2B">
        <w:rPr>
          <w:rFonts w:ascii="Times" w:eastAsia="Times New Roman" w:hAnsi="Times" w:cs="Times New Roman"/>
          <w:i/>
          <w:iCs/>
        </w:rPr>
        <w:t xml:space="preserve">Cantor's Canvas: </w:t>
      </w:r>
      <w:proofErr w:type="spellStart"/>
      <w:r w:rsidRPr="00072F2B">
        <w:rPr>
          <w:rFonts w:ascii="Times" w:eastAsia="Times New Roman" w:hAnsi="Times" w:cs="Times New Roman"/>
          <w:i/>
          <w:iCs/>
        </w:rPr>
        <w:t>Pray</w:t>
      </w:r>
      <w:proofErr w:type="gramStart"/>
      <w:r w:rsidRPr="00072F2B">
        <w:rPr>
          <w:rFonts w:ascii="Times" w:eastAsia="Times New Roman" w:hAnsi="Times" w:cs="Times New Roman"/>
          <w:i/>
          <w:iCs/>
        </w:rPr>
        <w:t>,Sing</w:t>
      </w:r>
      <w:proofErr w:type="spellEnd"/>
      <w:proofErr w:type="gramEnd"/>
      <w:r w:rsidRPr="00072F2B">
        <w:rPr>
          <w:rFonts w:ascii="Times" w:eastAsia="Times New Roman" w:hAnsi="Times" w:cs="Times New Roman"/>
          <w:i/>
          <w:iCs/>
        </w:rPr>
        <w:t xml:space="preserve"> Knit.</w:t>
      </w:r>
      <w:r w:rsidRPr="00072F2B">
        <w:rPr>
          <w:rFonts w:ascii="Times" w:eastAsia="Times New Roman" w:hAnsi="Times" w:cs="Times New Roman"/>
        </w:rPr>
        <w:t xml:space="preserve"> </w:t>
      </w:r>
      <w:r w:rsidR="003B0EBD" w:rsidRPr="00072F2B">
        <w:rPr>
          <w:rFonts w:ascii="Times" w:eastAsia="Times New Roman" w:hAnsi="Times" w:cs="Times New Roman"/>
        </w:rPr>
        <w:t>&lt;</w:t>
      </w:r>
      <w:r w:rsidR="003B0EBD" w:rsidRPr="00072F2B">
        <w:t xml:space="preserve"> </w:t>
      </w:r>
      <w:hyperlink r:id="rId15" w:history="1">
        <w:r w:rsidR="003B0EBD" w:rsidRPr="00072F2B">
          <w:rPr>
            <w:rStyle w:val="Hyperlink"/>
            <w:rFonts w:ascii="Times" w:eastAsia="Times New Roman" w:hAnsi="Times" w:cs="Times New Roman"/>
          </w:rPr>
          <w:t>http://suite101.com/article/knitting-as-healing-therapy-a287390</w:t>
        </w:r>
      </w:hyperlink>
      <w:r w:rsidR="003B0EBD" w:rsidRPr="00072F2B">
        <w:rPr>
          <w:rFonts w:ascii="Times" w:eastAsia="Times New Roman" w:hAnsi="Times" w:cs="Times New Roman"/>
        </w:rPr>
        <w:t xml:space="preserve">&gt; </w:t>
      </w:r>
      <w:r w:rsidRPr="00072F2B">
        <w:rPr>
          <w:rFonts w:ascii="Times" w:eastAsia="Times New Roman" w:hAnsi="Times" w:cs="Times New Roman"/>
        </w:rPr>
        <w:t>Accessed September 17, 2010.</w:t>
      </w:r>
    </w:p>
    <w:p w14:paraId="2D7AB5BD" w14:textId="77777777" w:rsidR="009210BF" w:rsidRPr="00072F2B" w:rsidRDefault="009210BF" w:rsidP="009210BF">
      <w:pPr>
        <w:jc w:val="both"/>
        <w:rPr>
          <w:rFonts w:cs="Arial"/>
        </w:rPr>
      </w:pPr>
      <w:r w:rsidRPr="00072F2B">
        <w:rPr>
          <w:rFonts w:cs="Arial"/>
        </w:rPr>
        <w:t xml:space="preserve">O’Brian, Avis/ </w:t>
      </w:r>
      <w:proofErr w:type="spellStart"/>
      <w:r w:rsidRPr="00072F2B">
        <w:rPr>
          <w:rFonts w:cs="Arial"/>
          <w:i/>
        </w:rPr>
        <w:t>Nalaga</w:t>
      </w:r>
      <w:proofErr w:type="spellEnd"/>
      <w:r w:rsidRPr="00072F2B">
        <w:rPr>
          <w:rFonts w:cs="Arial"/>
        </w:rPr>
        <w:t>. Personal Interview. 2012.</w:t>
      </w:r>
    </w:p>
    <w:p w14:paraId="6B9F0FCD" w14:textId="77777777" w:rsidR="009210BF" w:rsidRDefault="009210BF" w:rsidP="009210BF">
      <w:pPr>
        <w:jc w:val="both"/>
        <w:rPr>
          <w:rFonts w:cs="Arial"/>
          <w:sz w:val="23"/>
        </w:rPr>
      </w:pPr>
    </w:p>
    <w:p w14:paraId="502E2382" w14:textId="620172C6" w:rsidR="009210BF" w:rsidRDefault="009210BF" w:rsidP="009210BF">
      <w:pPr>
        <w:jc w:val="both"/>
        <w:rPr>
          <w:rFonts w:cs="Arial"/>
          <w:sz w:val="23"/>
        </w:rPr>
      </w:pPr>
      <w:r>
        <w:rPr>
          <w:rFonts w:cs="Arial"/>
          <w:sz w:val="23"/>
        </w:rPr>
        <w:t xml:space="preserve">O’Brian, </w:t>
      </w:r>
      <w:proofErr w:type="spellStart"/>
      <w:r>
        <w:rPr>
          <w:rFonts w:cs="Arial"/>
          <w:sz w:val="23"/>
        </w:rPr>
        <w:t>Meg</w:t>
      </w:r>
      <w:r w:rsidR="003B0EBD">
        <w:rPr>
          <w:rFonts w:cs="Arial"/>
          <w:sz w:val="23"/>
        </w:rPr>
        <w:t>hann</w:t>
      </w:r>
      <w:proofErr w:type="spellEnd"/>
      <w:r>
        <w:rPr>
          <w:rFonts w:cs="Arial"/>
          <w:sz w:val="23"/>
        </w:rPr>
        <w:t>/</w:t>
      </w:r>
      <w:proofErr w:type="spellStart"/>
      <w:r w:rsidRPr="00FD3FD8">
        <w:rPr>
          <w:rFonts w:cs="Arial"/>
          <w:i/>
          <w:sz w:val="23"/>
        </w:rPr>
        <w:t>Jaad</w:t>
      </w:r>
      <w:proofErr w:type="spellEnd"/>
      <w:r w:rsidRPr="00FD3FD8">
        <w:rPr>
          <w:rFonts w:cs="Arial"/>
          <w:i/>
          <w:sz w:val="23"/>
        </w:rPr>
        <w:t xml:space="preserve"> </w:t>
      </w:r>
      <w:proofErr w:type="spellStart"/>
      <w:r w:rsidRPr="00FD3FD8">
        <w:rPr>
          <w:rFonts w:cs="Arial"/>
          <w:i/>
          <w:sz w:val="23"/>
        </w:rPr>
        <w:t>Kuujus</w:t>
      </w:r>
      <w:proofErr w:type="spellEnd"/>
      <w:r>
        <w:rPr>
          <w:rFonts w:cs="Arial"/>
          <w:sz w:val="23"/>
        </w:rPr>
        <w:t>. Personal Interview. 2012</w:t>
      </w:r>
    </w:p>
    <w:p w14:paraId="3349EFAF" w14:textId="77777777" w:rsidR="006B3895" w:rsidRDefault="009210BF" w:rsidP="006B3895">
      <w:pPr>
        <w:jc w:val="both"/>
        <w:rPr>
          <w:rFonts w:cs="Arial"/>
          <w:sz w:val="23"/>
        </w:rPr>
      </w:pPr>
      <w:r>
        <w:rPr>
          <w:rFonts w:cs="Arial"/>
          <w:sz w:val="23"/>
        </w:rPr>
        <w:t xml:space="preserve"> </w:t>
      </w:r>
    </w:p>
    <w:p w14:paraId="3B0D24F0" w14:textId="367CD927" w:rsidR="007E2607" w:rsidRPr="006B3895" w:rsidRDefault="007E2607" w:rsidP="006B3895">
      <w:pPr>
        <w:jc w:val="both"/>
        <w:rPr>
          <w:rFonts w:cs="Arial"/>
          <w:sz w:val="23"/>
        </w:rPr>
      </w:pPr>
      <w:proofErr w:type="spellStart"/>
      <w:r w:rsidRPr="00B37751">
        <w:rPr>
          <w:rFonts w:ascii="Times" w:eastAsia="Times New Roman" w:hAnsi="Times" w:cs="Times New Roman"/>
        </w:rPr>
        <w:t>Ratey</w:t>
      </w:r>
      <w:proofErr w:type="spellEnd"/>
      <w:r w:rsidRPr="00B37751">
        <w:rPr>
          <w:rFonts w:ascii="Times" w:eastAsia="Times New Roman" w:hAnsi="Times" w:cs="Times New Roman"/>
        </w:rPr>
        <w:t xml:space="preserve">, John J. with Eric Hagerman. </w:t>
      </w:r>
      <w:r w:rsidR="006735BD" w:rsidRPr="00B37751">
        <w:rPr>
          <w:rFonts w:ascii="Times" w:eastAsia="Times New Roman" w:hAnsi="Times" w:cs="Times New Roman"/>
        </w:rPr>
        <w:t xml:space="preserve">2008. </w:t>
      </w:r>
      <w:r w:rsidRPr="00B37751">
        <w:rPr>
          <w:rFonts w:ascii="Times" w:eastAsia="Times New Roman" w:hAnsi="Times" w:cs="Times New Roman"/>
          <w:i/>
          <w:iCs/>
        </w:rPr>
        <w:t>Spark: the Revolutionary New Science of Exercise and the Brain</w:t>
      </w:r>
      <w:r w:rsidRPr="00B37751">
        <w:rPr>
          <w:rFonts w:ascii="Times" w:eastAsia="Times New Roman" w:hAnsi="Times" w:cs="Times New Roman"/>
        </w:rPr>
        <w:t>. Litt</w:t>
      </w:r>
      <w:r w:rsidR="003B0EBD">
        <w:rPr>
          <w:rFonts w:ascii="Times" w:eastAsia="Times New Roman" w:hAnsi="Times" w:cs="Times New Roman"/>
        </w:rPr>
        <w:t>le, Brown a</w:t>
      </w:r>
      <w:r w:rsidR="006B3895">
        <w:rPr>
          <w:rFonts w:ascii="Times" w:eastAsia="Times New Roman" w:hAnsi="Times" w:cs="Times New Roman"/>
        </w:rPr>
        <w:t>nd Company. New York, New York.</w:t>
      </w:r>
    </w:p>
    <w:p w14:paraId="7C0B9F4C" w14:textId="0CF4CD43" w:rsidR="006B3895" w:rsidRDefault="006B3895" w:rsidP="007E2607">
      <w:pPr>
        <w:spacing w:before="100" w:beforeAutospacing="1" w:after="100" w:afterAutospacing="1"/>
        <w:rPr>
          <w:rFonts w:ascii="Times" w:eastAsia="Times New Roman" w:hAnsi="Times" w:cs="Times New Roman"/>
        </w:rPr>
      </w:pPr>
      <w:proofErr w:type="spellStart"/>
      <w:r>
        <w:rPr>
          <w:rFonts w:ascii="Times" w:eastAsia="Times New Roman" w:hAnsi="Times" w:cs="Times New Roman"/>
        </w:rPr>
        <w:t>Rofkar</w:t>
      </w:r>
      <w:proofErr w:type="spellEnd"/>
      <w:r>
        <w:rPr>
          <w:rFonts w:ascii="Times" w:eastAsia="Times New Roman" w:hAnsi="Times" w:cs="Times New Roman"/>
        </w:rPr>
        <w:t xml:space="preserve">, Teri. </w:t>
      </w:r>
      <w:r w:rsidR="000B7F89">
        <w:rPr>
          <w:rFonts w:ascii="Times" w:eastAsia="Times New Roman" w:hAnsi="Times" w:cs="Times New Roman"/>
        </w:rPr>
        <w:t xml:space="preserve">2011. </w:t>
      </w:r>
      <w:r>
        <w:rPr>
          <w:rFonts w:ascii="Times" w:eastAsia="Times New Roman" w:hAnsi="Times" w:cs="Times New Roman"/>
        </w:rPr>
        <w:t xml:space="preserve">Teri </w:t>
      </w:r>
      <w:proofErr w:type="spellStart"/>
      <w:r>
        <w:rPr>
          <w:rFonts w:ascii="Times" w:eastAsia="Times New Roman" w:hAnsi="Times" w:cs="Times New Roman"/>
        </w:rPr>
        <w:t>Rofkar</w:t>
      </w:r>
      <w:proofErr w:type="spellEnd"/>
      <w:r>
        <w:rPr>
          <w:rFonts w:ascii="Times" w:eastAsia="Times New Roman" w:hAnsi="Times" w:cs="Times New Roman"/>
        </w:rPr>
        <w:t xml:space="preserve">, Alaska Native </w:t>
      </w:r>
      <w:proofErr w:type="gramStart"/>
      <w:r>
        <w:rPr>
          <w:rFonts w:ascii="Times" w:eastAsia="Times New Roman" w:hAnsi="Times" w:cs="Times New Roman"/>
        </w:rPr>
        <w:t>Artist</w:t>
      </w:r>
      <w:proofErr w:type="gramEnd"/>
      <w:r>
        <w:rPr>
          <w:rFonts w:ascii="Times" w:eastAsia="Times New Roman" w:hAnsi="Times" w:cs="Times New Roman"/>
        </w:rPr>
        <w:t xml:space="preserve"> and Basket Weaver. &lt;</w:t>
      </w:r>
      <w:r w:rsidRPr="006B3895">
        <w:t xml:space="preserve"> </w:t>
      </w:r>
      <w:hyperlink r:id="rId16" w:history="1">
        <w:r w:rsidRPr="007E4EFD">
          <w:rPr>
            <w:rStyle w:val="Hyperlink"/>
            <w:rFonts w:ascii="Times" w:eastAsia="Times New Roman" w:hAnsi="Times" w:cs="Times New Roman"/>
          </w:rPr>
          <w:t>http://terirofkar.com/about-teri-rofkar/</w:t>
        </w:r>
      </w:hyperlink>
      <w:r>
        <w:rPr>
          <w:rFonts w:ascii="Times" w:eastAsia="Times New Roman" w:hAnsi="Times" w:cs="Times New Roman"/>
        </w:rPr>
        <w:t xml:space="preserve">&gt; Retrieved Dec. 2012. </w:t>
      </w:r>
    </w:p>
    <w:p w14:paraId="4AFAA6C7" w14:textId="77777777" w:rsidR="009210BF" w:rsidRPr="0048206E" w:rsidRDefault="009210BF" w:rsidP="009210BF">
      <w:pPr>
        <w:spacing w:before="100" w:beforeAutospacing="1" w:after="100" w:afterAutospacing="1"/>
        <w:rPr>
          <w:rFonts w:ascii="Times" w:eastAsia="Times New Roman" w:hAnsi="Times" w:cs="Times New Roman"/>
        </w:rPr>
      </w:pPr>
      <w:proofErr w:type="spellStart"/>
      <w:r w:rsidRPr="0048206E">
        <w:rPr>
          <w:rFonts w:ascii="Times" w:eastAsia="Times New Roman" w:hAnsi="Times" w:cs="Times New Roman"/>
        </w:rPr>
        <w:t>Ratey</w:t>
      </w:r>
      <w:proofErr w:type="spellEnd"/>
      <w:r w:rsidRPr="0048206E">
        <w:rPr>
          <w:rFonts w:ascii="Times" w:eastAsia="Times New Roman" w:hAnsi="Times" w:cs="Times New Roman"/>
        </w:rPr>
        <w:t xml:space="preserve">, John J. with Eric Hagerman. </w:t>
      </w:r>
      <w:r w:rsidRPr="0048206E">
        <w:rPr>
          <w:rFonts w:ascii="Times" w:eastAsia="Times New Roman" w:hAnsi="Times" w:cs="Times New Roman"/>
          <w:i/>
          <w:iCs/>
        </w:rPr>
        <w:t>Spark: the Revolutionary New Science of Exercise and the Brain</w:t>
      </w:r>
      <w:r w:rsidRPr="0048206E">
        <w:rPr>
          <w:rFonts w:ascii="Times" w:eastAsia="Times New Roman" w:hAnsi="Times" w:cs="Times New Roman"/>
        </w:rPr>
        <w:t xml:space="preserve">. </w:t>
      </w:r>
      <w:proofErr w:type="spellStart"/>
      <w:r w:rsidRPr="0048206E">
        <w:rPr>
          <w:rFonts w:ascii="Times" w:eastAsia="Times New Roman" w:hAnsi="Times" w:cs="Times New Roman"/>
        </w:rPr>
        <w:t>Litte</w:t>
      </w:r>
      <w:proofErr w:type="spellEnd"/>
      <w:r w:rsidRPr="0048206E">
        <w:rPr>
          <w:rFonts w:ascii="Times" w:eastAsia="Times New Roman" w:hAnsi="Times" w:cs="Times New Roman"/>
        </w:rPr>
        <w:t>, Brown and Company, 2008</w:t>
      </w:r>
    </w:p>
    <w:p w14:paraId="2CF34035" w14:textId="0CDCEB60" w:rsidR="00FD3FD8" w:rsidRPr="009210BF" w:rsidRDefault="00FD3FD8" w:rsidP="009210BF">
      <w:pPr>
        <w:spacing w:before="100" w:beforeAutospacing="1" w:after="100" w:afterAutospacing="1"/>
        <w:rPr>
          <w:rFonts w:ascii="Times" w:eastAsia="Times New Roman" w:hAnsi="Times" w:cs="Times New Roman"/>
          <w:sz w:val="20"/>
          <w:szCs w:val="20"/>
        </w:rPr>
      </w:pPr>
      <w:proofErr w:type="spellStart"/>
      <w:proofErr w:type="gramStart"/>
      <w:r>
        <w:rPr>
          <w:rFonts w:cs="Arial"/>
          <w:sz w:val="23"/>
        </w:rPr>
        <w:t>Rorick</w:t>
      </w:r>
      <w:proofErr w:type="spellEnd"/>
      <w:r>
        <w:rPr>
          <w:rFonts w:cs="Arial"/>
          <w:sz w:val="23"/>
        </w:rPr>
        <w:t xml:space="preserve">, Isabel/ </w:t>
      </w:r>
      <w:proofErr w:type="spellStart"/>
      <w:r w:rsidRPr="00FD3FD8">
        <w:rPr>
          <w:rFonts w:cs="Arial"/>
          <w:i/>
          <w:sz w:val="23"/>
        </w:rPr>
        <w:t>Ilsgide</w:t>
      </w:r>
      <w:proofErr w:type="spellEnd"/>
      <w:r>
        <w:rPr>
          <w:rFonts w:cs="Arial"/>
          <w:sz w:val="23"/>
        </w:rPr>
        <w:t>.</w:t>
      </w:r>
      <w:proofErr w:type="gramEnd"/>
      <w:r>
        <w:rPr>
          <w:rFonts w:cs="Arial"/>
          <w:sz w:val="23"/>
        </w:rPr>
        <w:t xml:space="preserve"> Personal Communication. 2012.</w:t>
      </w:r>
    </w:p>
    <w:p w14:paraId="07F00145" w14:textId="56D1E8B2" w:rsidR="00FD3FD8" w:rsidRDefault="00FD3FD8" w:rsidP="00FD3FD8">
      <w:pPr>
        <w:jc w:val="both"/>
        <w:rPr>
          <w:rFonts w:cs="Arial"/>
          <w:sz w:val="23"/>
        </w:rPr>
      </w:pPr>
      <w:r>
        <w:rPr>
          <w:rFonts w:cs="Arial"/>
          <w:sz w:val="23"/>
        </w:rPr>
        <w:t xml:space="preserve">Samuel, Cheryl. </w:t>
      </w:r>
      <w:r w:rsidR="003B0EBD">
        <w:rPr>
          <w:rFonts w:cs="Arial"/>
          <w:sz w:val="23"/>
        </w:rPr>
        <w:t xml:space="preserve">1987. </w:t>
      </w:r>
      <w:r w:rsidRPr="00095583">
        <w:rPr>
          <w:rFonts w:cs="Arial"/>
          <w:i/>
          <w:sz w:val="23"/>
        </w:rPr>
        <w:t>The Raven’s Tail</w:t>
      </w:r>
      <w:r>
        <w:rPr>
          <w:rFonts w:cs="Arial"/>
          <w:sz w:val="23"/>
        </w:rPr>
        <w:t xml:space="preserve">. </w:t>
      </w:r>
      <w:proofErr w:type="gramStart"/>
      <w:r>
        <w:rPr>
          <w:rFonts w:cs="Arial"/>
          <w:sz w:val="23"/>
        </w:rPr>
        <w:t>University of British Columbia Press.</w:t>
      </w:r>
      <w:proofErr w:type="gramEnd"/>
      <w:r>
        <w:rPr>
          <w:rFonts w:cs="Arial"/>
          <w:sz w:val="23"/>
        </w:rPr>
        <w:t xml:space="preserve"> </w:t>
      </w:r>
    </w:p>
    <w:p w14:paraId="1D6D752E" w14:textId="77777777" w:rsidR="00FD3FD8" w:rsidRDefault="00FD3FD8" w:rsidP="00FD3FD8">
      <w:pPr>
        <w:jc w:val="both"/>
        <w:rPr>
          <w:rFonts w:cs="Arial"/>
          <w:sz w:val="23"/>
        </w:rPr>
      </w:pPr>
    </w:p>
    <w:p w14:paraId="0B3539A2" w14:textId="77777777" w:rsidR="00FD3FD8" w:rsidRDefault="00FD3FD8" w:rsidP="00FD3FD8">
      <w:pPr>
        <w:jc w:val="both"/>
        <w:rPr>
          <w:rFonts w:cs="Arial"/>
          <w:sz w:val="23"/>
        </w:rPr>
      </w:pPr>
      <w:r>
        <w:rPr>
          <w:rFonts w:cs="Arial"/>
          <w:sz w:val="23"/>
        </w:rPr>
        <w:t>Samuel, Cheryl</w:t>
      </w:r>
      <w:r w:rsidRPr="00095583">
        <w:rPr>
          <w:rFonts w:cs="Arial"/>
          <w:i/>
          <w:sz w:val="23"/>
        </w:rPr>
        <w:t xml:space="preserve">. </w:t>
      </w:r>
      <w:proofErr w:type="gramStart"/>
      <w:r w:rsidRPr="00095583">
        <w:rPr>
          <w:rFonts w:cs="Arial"/>
          <w:i/>
          <w:sz w:val="23"/>
        </w:rPr>
        <w:t xml:space="preserve">The </w:t>
      </w:r>
      <w:proofErr w:type="spellStart"/>
      <w:r w:rsidRPr="00095583">
        <w:rPr>
          <w:rFonts w:cs="Arial"/>
          <w:i/>
          <w:sz w:val="23"/>
        </w:rPr>
        <w:t>Chilkat</w:t>
      </w:r>
      <w:proofErr w:type="spellEnd"/>
      <w:r w:rsidRPr="00095583">
        <w:rPr>
          <w:rFonts w:cs="Arial"/>
          <w:i/>
          <w:sz w:val="23"/>
        </w:rPr>
        <w:t xml:space="preserve"> Dancing Blanket</w:t>
      </w:r>
      <w:r>
        <w:rPr>
          <w:rFonts w:cs="Arial"/>
          <w:sz w:val="23"/>
        </w:rPr>
        <w:t>.</w:t>
      </w:r>
      <w:proofErr w:type="gramEnd"/>
      <w:r>
        <w:rPr>
          <w:rFonts w:cs="Arial"/>
          <w:sz w:val="23"/>
        </w:rPr>
        <w:t xml:space="preserve"> 1990. University of Oklahoma Press. </w:t>
      </w:r>
    </w:p>
    <w:p w14:paraId="13F0C01D" w14:textId="77777777" w:rsidR="00FD3FD8" w:rsidRDefault="00FD3FD8" w:rsidP="00FD3FD8">
      <w:pPr>
        <w:jc w:val="both"/>
        <w:rPr>
          <w:rFonts w:cs="Arial"/>
          <w:sz w:val="23"/>
        </w:rPr>
      </w:pPr>
    </w:p>
    <w:p w14:paraId="1606DE39" w14:textId="77777777" w:rsidR="00FD3FD8" w:rsidRDefault="00FD3FD8" w:rsidP="00B010BD">
      <w:pPr>
        <w:rPr>
          <w:rFonts w:cs="Arial"/>
          <w:sz w:val="23"/>
        </w:rPr>
      </w:pPr>
      <w:r>
        <w:rPr>
          <w:rFonts w:cs="Arial"/>
          <w:sz w:val="23"/>
        </w:rPr>
        <w:t xml:space="preserve">Paul, Frances. </w:t>
      </w:r>
      <w:proofErr w:type="gramStart"/>
      <w:r>
        <w:rPr>
          <w:rFonts w:cs="Arial"/>
          <w:i/>
          <w:sz w:val="23"/>
        </w:rPr>
        <w:t xml:space="preserve">Spruce </w:t>
      </w:r>
      <w:r w:rsidRPr="006115C3">
        <w:rPr>
          <w:rFonts w:cs="Arial"/>
          <w:i/>
          <w:sz w:val="23"/>
        </w:rPr>
        <w:t>Root Basketry of the Alaska Tlingit</w:t>
      </w:r>
      <w:r>
        <w:rPr>
          <w:rFonts w:cs="Arial"/>
          <w:sz w:val="23"/>
        </w:rPr>
        <w:t>.</w:t>
      </w:r>
      <w:proofErr w:type="gramEnd"/>
      <w:r>
        <w:rPr>
          <w:rFonts w:cs="Arial"/>
          <w:sz w:val="23"/>
        </w:rPr>
        <w:t xml:space="preserve"> 1944. United States Department of the Interior.</w:t>
      </w:r>
    </w:p>
    <w:p w14:paraId="5184DCBA" w14:textId="77777777" w:rsidR="009210BF" w:rsidRDefault="009210BF" w:rsidP="00FD3FD8">
      <w:pPr>
        <w:jc w:val="both"/>
        <w:rPr>
          <w:rFonts w:cs="Arial"/>
          <w:sz w:val="23"/>
        </w:rPr>
      </w:pPr>
    </w:p>
    <w:p w14:paraId="3FFAE03D" w14:textId="4AF60936" w:rsidR="009210BF" w:rsidRDefault="00B010BD" w:rsidP="009210BF">
      <w:proofErr w:type="gramStart"/>
      <w:r>
        <w:t>Reid J. Martine.</w:t>
      </w:r>
      <w:proofErr w:type="gramEnd"/>
      <w:r>
        <w:t xml:space="preserve"> 2010 ed. </w:t>
      </w:r>
      <w:r w:rsidR="009210BF" w:rsidRPr="005F082E">
        <w:rPr>
          <w:i/>
        </w:rPr>
        <w:t>Time Warp: Contemporary Textiles of the Northwest Coast</w:t>
      </w:r>
      <w:r w:rsidR="009210BF">
        <w:t xml:space="preserve">. </w:t>
      </w:r>
      <w:proofErr w:type="gramStart"/>
      <w:r w:rsidR="009210BF">
        <w:t>Bill Reid Foundation.</w:t>
      </w:r>
      <w:proofErr w:type="gramEnd"/>
      <w:r w:rsidR="009210BF">
        <w:t xml:space="preserve"> </w:t>
      </w:r>
      <w:r>
        <w:t>Vancouver.</w:t>
      </w:r>
    </w:p>
    <w:p w14:paraId="7114A495" w14:textId="77777777" w:rsidR="009210BF" w:rsidRDefault="009210BF" w:rsidP="00FD3FD8">
      <w:pPr>
        <w:jc w:val="both"/>
        <w:rPr>
          <w:rFonts w:cs="Arial"/>
          <w:sz w:val="23"/>
        </w:rPr>
      </w:pPr>
    </w:p>
    <w:p w14:paraId="6D7665C9" w14:textId="50450E94" w:rsidR="009210BF" w:rsidRDefault="00B010BD" w:rsidP="009210BF">
      <w:pPr>
        <w:jc w:val="both"/>
        <w:rPr>
          <w:rFonts w:cs="Arial"/>
          <w:sz w:val="23"/>
        </w:rPr>
      </w:pPr>
      <w:r>
        <w:rPr>
          <w:rFonts w:cs="Arial"/>
          <w:sz w:val="23"/>
        </w:rPr>
        <w:t xml:space="preserve">Jones, Marianne and Bear, Jeff. </w:t>
      </w:r>
      <w:proofErr w:type="gramStart"/>
      <w:r>
        <w:rPr>
          <w:rFonts w:cs="Arial"/>
          <w:sz w:val="23"/>
        </w:rPr>
        <w:t xml:space="preserve">2002. </w:t>
      </w:r>
      <w:r w:rsidR="009210BF">
        <w:rPr>
          <w:rFonts w:cs="Arial"/>
          <w:sz w:val="23"/>
        </w:rPr>
        <w:t>“Spruce Root Weaver”.</w:t>
      </w:r>
      <w:proofErr w:type="gramEnd"/>
      <w:r w:rsidR="009210BF">
        <w:rPr>
          <w:rFonts w:cs="Arial"/>
          <w:sz w:val="23"/>
        </w:rPr>
        <w:t xml:space="preserve"> </w:t>
      </w:r>
      <w:r w:rsidR="009210BF" w:rsidRPr="007A15A7">
        <w:rPr>
          <w:rFonts w:cs="Arial"/>
          <w:i/>
          <w:sz w:val="23"/>
        </w:rPr>
        <w:t>Ravens and Eagles.</w:t>
      </w:r>
      <w:r w:rsidR="009210BF">
        <w:rPr>
          <w:rFonts w:cs="Arial"/>
          <w:sz w:val="23"/>
        </w:rPr>
        <w:t xml:space="preserve"> </w:t>
      </w:r>
      <w:proofErr w:type="gramStart"/>
      <w:r w:rsidR="009210BF">
        <w:rPr>
          <w:rFonts w:cs="Arial"/>
          <w:sz w:val="23"/>
        </w:rPr>
        <w:t xml:space="preserve">Urban </w:t>
      </w:r>
      <w:proofErr w:type="spellStart"/>
      <w:r w:rsidR="009210BF">
        <w:rPr>
          <w:rFonts w:cs="Arial"/>
          <w:sz w:val="23"/>
        </w:rPr>
        <w:t>Rez</w:t>
      </w:r>
      <w:proofErr w:type="spellEnd"/>
      <w:r w:rsidR="009210BF">
        <w:rPr>
          <w:rFonts w:cs="Arial"/>
          <w:sz w:val="23"/>
        </w:rPr>
        <w:t xml:space="preserve"> Productions.</w:t>
      </w:r>
      <w:proofErr w:type="gramEnd"/>
      <w:r w:rsidR="009210BF">
        <w:rPr>
          <w:rFonts w:cs="Arial"/>
          <w:sz w:val="23"/>
        </w:rPr>
        <w:t xml:space="preserve"> VHS.</w:t>
      </w:r>
    </w:p>
    <w:p w14:paraId="5A4A3F97" w14:textId="77777777" w:rsidR="009210BF" w:rsidRDefault="009210BF" w:rsidP="00FD3FD8">
      <w:pPr>
        <w:jc w:val="both"/>
        <w:rPr>
          <w:rFonts w:cs="Arial"/>
          <w:sz w:val="23"/>
        </w:rPr>
      </w:pPr>
    </w:p>
    <w:p w14:paraId="17DC75AA" w14:textId="48F33E16" w:rsidR="00FD3FD8" w:rsidRDefault="00FD3FD8" w:rsidP="00FD3FD8">
      <w:pPr>
        <w:jc w:val="both"/>
        <w:rPr>
          <w:rFonts w:cs="Arial"/>
          <w:sz w:val="23"/>
        </w:rPr>
      </w:pPr>
      <w:r>
        <w:rPr>
          <w:rFonts w:cs="Arial"/>
          <w:sz w:val="23"/>
        </w:rPr>
        <w:t xml:space="preserve">Stewart, Hilary. </w:t>
      </w:r>
      <w:r w:rsidR="00B010BD">
        <w:rPr>
          <w:rFonts w:cs="Arial"/>
          <w:sz w:val="23"/>
        </w:rPr>
        <w:t xml:space="preserve">1984. </w:t>
      </w:r>
      <w:r w:rsidRPr="006115C3">
        <w:rPr>
          <w:rFonts w:cs="Arial"/>
          <w:i/>
          <w:sz w:val="23"/>
        </w:rPr>
        <w:t>Cedar.</w:t>
      </w:r>
      <w:r w:rsidR="00B010BD">
        <w:rPr>
          <w:rFonts w:cs="Arial"/>
          <w:sz w:val="23"/>
        </w:rPr>
        <w:t xml:space="preserve"> </w:t>
      </w:r>
      <w:r>
        <w:rPr>
          <w:rFonts w:cs="Arial"/>
          <w:sz w:val="23"/>
        </w:rPr>
        <w:t xml:space="preserve">Douglas and McIntyre. Vancouver, Canada. </w:t>
      </w:r>
    </w:p>
    <w:p w14:paraId="636F8B7F" w14:textId="77777777" w:rsidR="00852A4B" w:rsidRDefault="00852A4B" w:rsidP="00852A4B">
      <w:pPr>
        <w:spacing w:before="100" w:beforeAutospacing="1" w:after="100" w:afterAutospacing="1"/>
        <w:rPr>
          <w:rFonts w:cs="Arial"/>
          <w:sz w:val="23"/>
        </w:rPr>
      </w:pPr>
      <w:r>
        <w:rPr>
          <w:rFonts w:cs="Arial"/>
          <w:sz w:val="23"/>
        </w:rPr>
        <w:t xml:space="preserve">Unknown. 2000. First Nations: Weaver of Spruce Root. </w:t>
      </w:r>
      <w:proofErr w:type="gramStart"/>
      <w:r>
        <w:rPr>
          <w:rFonts w:cs="Arial"/>
          <w:sz w:val="23"/>
        </w:rPr>
        <w:t>Coast &amp; Kayak Magazine.</w:t>
      </w:r>
      <w:proofErr w:type="gramEnd"/>
      <w:r>
        <w:rPr>
          <w:rFonts w:cs="Arial"/>
          <w:sz w:val="23"/>
        </w:rPr>
        <w:t xml:space="preserve"> &lt;</w:t>
      </w:r>
      <w:r w:rsidRPr="00852A4B">
        <w:t xml:space="preserve"> </w:t>
      </w:r>
      <w:hyperlink r:id="rId17" w:history="1">
        <w:r w:rsidRPr="007E4EFD">
          <w:rPr>
            <w:rStyle w:val="Hyperlink"/>
            <w:rFonts w:cs="Arial"/>
            <w:sz w:val="23"/>
          </w:rPr>
          <w:t>http://www.wavelengthmagazine.com/2000/on00weaver.html</w:t>
        </w:r>
      </w:hyperlink>
      <w:r>
        <w:rPr>
          <w:rFonts w:cs="Arial"/>
          <w:sz w:val="23"/>
        </w:rPr>
        <w:t xml:space="preserve">&gt; Retrieved Dec. 2012. </w:t>
      </w:r>
    </w:p>
    <w:p w14:paraId="2AFED7E5" w14:textId="06CF155F" w:rsidR="0048206E" w:rsidRDefault="0048206E" w:rsidP="00FD3FD8">
      <w:pPr>
        <w:jc w:val="both"/>
        <w:rPr>
          <w:rFonts w:cs="Arial"/>
          <w:sz w:val="23"/>
        </w:rPr>
      </w:pPr>
      <w:proofErr w:type="spellStart"/>
      <w:r>
        <w:rPr>
          <w:rFonts w:cs="Arial"/>
          <w:sz w:val="23"/>
        </w:rPr>
        <w:t>Wanderingnome</w:t>
      </w:r>
      <w:proofErr w:type="spellEnd"/>
      <w:r>
        <w:rPr>
          <w:rFonts w:cs="Arial"/>
          <w:sz w:val="23"/>
        </w:rPr>
        <w:t>. &lt;</w:t>
      </w:r>
      <w:r w:rsidRPr="0048206E">
        <w:t xml:space="preserve"> </w:t>
      </w:r>
      <w:hyperlink r:id="rId18" w:history="1">
        <w:r w:rsidRPr="007E4EFD">
          <w:rPr>
            <w:rStyle w:val="Hyperlink"/>
            <w:rFonts w:cs="Arial"/>
            <w:sz w:val="23"/>
          </w:rPr>
          <w:t>http://www.statesymbolsusa.org/Montana/butterfly_mourningcloak.html</w:t>
        </w:r>
      </w:hyperlink>
      <w:r>
        <w:rPr>
          <w:rFonts w:cs="Arial"/>
          <w:sz w:val="23"/>
        </w:rPr>
        <w:t xml:space="preserve">&gt; Retrieved Dec. 2012. </w:t>
      </w:r>
    </w:p>
    <w:p w14:paraId="5A64AE9E" w14:textId="77777777" w:rsidR="00FD3FD8" w:rsidRPr="00B010BD" w:rsidRDefault="00FD3FD8" w:rsidP="00FD3FD8">
      <w:pPr>
        <w:jc w:val="both"/>
        <w:rPr>
          <w:rFonts w:cs="Arial"/>
        </w:rPr>
      </w:pPr>
    </w:p>
    <w:p w14:paraId="638BC57A" w14:textId="6894283E" w:rsidR="00FD3FD8" w:rsidRDefault="00B010BD" w:rsidP="00B010BD">
      <w:pPr>
        <w:rPr>
          <w:rFonts w:eastAsia="Times New Roman" w:cs="Times New Roman"/>
        </w:rPr>
      </w:pPr>
      <w:proofErr w:type="gramStart"/>
      <w:r w:rsidRPr="00B010BD">
        <w:rPr>
          <w:rFonts w:eastAsia="Times New Roman" w:cs="Times New Roman"/>
        </w:rPr>
        <w:t xml:space="preserve">Waterman, </w:t>
      </w:r>
      <w:r w:rsidR="00FD3FD8" w:rsidRPr="00B010BD">
        <w:rPr>
          <w:rFonts w:eastAsia="Times New Roman" w:cs="Times New Roman"/>
        </w:rPr>
        <w:t>Annie.</w:t>
      </w:r>
      <w:proofErr w:type="gramEnd"/>
      <w:r w:rsidRPr="00B010BD">
        <w:rPr>
          <w:rFonts w:eastAsia="Times New Roman" w:cs="Times New Roman"/>
        </w:rPr>
        <w:t xml:space="preserve"> 2012.</w:t>
      </w:r>
      <w:r w:rsidR="00FD3FD8" w:rsidRPr="00B010BD">
        <w:rPr>
          <w:rFonts w:eastAsia="Times New Roman" w:cs="Times New Roman"/>
        </w:rPr>
        <w:t xml:space="preserve"> </w:t>
      </w:r>
      <w:r>
        <w:rPr>
          <w:rFonts w:eastAsia="Times New Roman" w:cs="Times New Roman"/>
        </w:rPr>
        <w:t xml:space="preserve">Hand Eye. </w:t>
      </w:r>
      <w:r w:rsidR="00FD3FD8" w:rsidRPr="00B010BD">
        <w:rPr>
          <w:rFonts w:eastAsia="Times New Roman" w:cs="Times New Roman"/>
        </w:rPr>
        <w:t xml:space="preserve">Weaving to Heal. </w:t>
      </w:r>
      <w:proofErr w:type="gramStart"/>
      <w:r w:rsidR="00FD3FD8" w:rsidRPr="00B010BD">
        <w:rPr>
          <w:rFonts w:eastAsia="Times New Roman" w:cs="Times New Roman"/>
        </w:rPr>
        <w:t xml:space="preserve">2012. </w:t>
      </w:r>
      <w:hyperlink r:id="rId19" w:history="1">
        <w:r w:rsidR="00FD3FD8" w:rsidRPr="000E6A81">
          <w:rPr>
            <w:rStyle w:val="Hyperlink"/>
            <w:rFonts w:eastAsia="Times New Roman" w:cs="Times New Roman"/>
          </w:rPr>
          <w:t>http://handeyemagazine.com/content/weaving-heal</w:t>
        </w:r>
        <w:proofErr w:type="gramEnd"/>
      </w:hyperlink>
      <w:r w:rsidR="00FD3FD8">
        <w:rPr>
          <w:rFonts w:eastAsia="Times New Roman" w:cs="Times New Roman"/>
        </w:rPr>
        <w:t xml:space="preserve"> accessed June 16, 2012.</w:t>
      </w:r>
    </w:p>
    <w:p w14:paraId="0423D09C" w14:textId="77777777" w:rsidR="00FD3FD8" w:rsidRDefault="00FD3FD8" w:rsidP="00FD3FD8">
      <w:pPr>
        <w:jc w:val="both"/>
        <w:rPr>
          <w:rFonts w:eastAsia="Times New Roman" w:cs="Times New Roman"/>
        </w:rPr>
      </w:pPr>
    </w:p>
    <w:p w14:paraId="26FB002C" w14:textId="77777777" w:rsidR="005F082E" w:rsidRDefault="005F082E" w:rsidP="009210BF"/>
    <w:p w14:paraId="06425129" w14:textId="1B249C6C" w:rsidR="005F082E" w:rsidRDefault="00B010BD" w:rsidP="009210BF">
      <w:r>
        <w:t xml:space="preserve">Williams, Lucy Fowler, Robert W. </w:t>
      </w:r>
      <w:proofErr w:type="spellStart"/>
      <w:r w:rsidR="00072F2B">
        <w:t>Preucel</w:t>
      </w:r>
      <w:proofErr w:type="spellEnd"/>
      <w:r w:rsidR="00072F2B">
        <w:t xml:space="preserve"> </w:t>
      </w:r>
      <w:r>
        <w:t xml:space="preserve">and </w:t>
      </w:r>
      <w:r w:rsidR="00072F2B">
        <w:t xml:space="preserve">William </w:t>
      </w:r>
      <w:proofErr w:type="spellStart"/>
      <w:r>
        <w:t>Wierzbowski</w:t>
      </w:r>
      <w:proofErr w:type="spellEnd"/>
      <w:r w:rsidR="005F082E">
        <w:t>.</w:t>
      </w:r>
      <w:r>
        <w:t xml:space="preserve"> 2005.</w:t>
      </w:r>
      <w:r w:rsidR="005F082E">
        <w:t xml:space="preserve"> </w:t>
      </w:r>
      <w:r w:rsidR="005F082E" w:rsidRPr="005F082E">
        <w:rPr>
          <w:i/>
        </w:rPr>
        <w:t>Native American Voices on Identity, Art and Culture, Objects of Everlasting Esteem</w:t>
      </w:r>
      <w:r>
        <w:t xml:space="preserve">. </w:t>
      </w:r>
      <w:proofErr w:type="gramStart"/>
      <w:r>
        <w:t>University of Pennsylvania.</w:t>
      </w:r>
      <w:proofErr w:type="gramEnd"/>
    </w:p>
    <w:p w14:paraId="73CDEB02" w14:textId="77777777" w:rsidR="006F0B63" w:rsidRDefault="006F0B63" w:rsidP="00996C6F"/>
    <w:p w14:paraId="36FEA4D0" w14:textId="7DBA18A2" w:rsidR="00996C6F" w:rsidRDefault="00996C6F" w:rsidP="00996C6F">
      <w:r w:rsidRPr="00A65784">
        <w:t>Wilson</w:t>
      </w:r>
      <w:r w:rsidR="007E2607">
        <w:t xml:space="preserve">, Douglas and </w:t>
      </w:r>
      <w:r w:rsidR="00072F2B">
        <w:t xml:space="preserve">Leslie Drew. </w:t>
      </w:r>
      <w:r w:rsidR="00B010BD">
        <w:t>1980.</w:t>
      </w:r>
      <w:r w:rsidRPr="00A65784">
        <w:t xml:space="preserve"> </w:t>
      </w:r>
      <w:r w:rsidRPr="00B010BD">
        <w:rPr>
          <w:i/>
        </w:rPr>
        <w:t>Argi</w:t>
      </w:r>
      <w:r w:rsidR="00FF23F4" w:rsidRPr="00B010BD">
        <w:rPr>
          <w:i/>
        </w:rPr>
        <w:t>l</w:t>
      </w:r>
      <w:r w:rsidRPr="00B010BD">
        <w:rPr>
          <w:i/>
        </w:rPr>
        <w:t>lite of the Haida</w:t>
      </w:r>
      <w:r w:rsidRPr="00A65784">
        <w:t>. Hancock House Publishers Ltd. N</w:t>
      </w:r>
      <w:r w:rsidR="00B010BD">
        <w:t>ew York</w:t>
      </w:r>
      <w:r w:rsidRPr="00A65784">
        <w:t>, N</w:t>
      </w:r>
      <w:r w:rsidR="00B010BD">
        <w:t xml:space="preserve">ew </w:t>
      </w:r>
      <w:r w:rsidRPr="00A65784">
        <w:t>Y</w:t>
      </w:r>
      <w:r w:rsidR="00B010BD">
        <w:t>ork</w:t>
      </w:r>
      <w:r w:rsidRPr="00A65784">
        <w:t xml:space="preserve">.  </w:t>
      </w:r>
    </w:p>
    <w:p w14:paraId="492FDCE3" w14:textId="77777777" w:rsidR="00FF23F4" w:rsidRDefault="00FF23F4" w:rsidP="00996C6F"/>
    <w:p w14:paraId="7C1C8263" w14:textId="77777777" w:rsidR="00FD3FD8" w:rsidRDefault="00FD3FD8" w:rsidP="00996C6F"/>
    <w:p w14:paraId="6CC30D64" w14:textId="77777777" w:rsidR="00FD3FD8" w:rsidRDefault="00FD3FD8" w:rsidP="00996C6F"/>
    <w:p w14:paraId="11E5B83B" w14:textId="77777777" w:rsidR="00FD3FD8" w:rsidRDefault="00FD3FD8" w:rsidP="00996C6F"/>
    <w:p w14:paraId="34D96F80" w14:textId="77777777" w:rsidR="00FD3FD8" w:rsidRDefault="00FD3FD8" w:rsidP="00996C6F"/>
    <w:p w14:paraId="60A7D3E5" w14:textId="77777777" w:rsidR="00FC0D97" w:rsidRDefault="00FC0D97" w:rsidP="00B37751">
      <w:pPr>
        <w:ind w:left="2160" w:firstLine="720"/>
      </w:pPr>
    </w:p>
    <w:p w14:paraId="12BDE585" w14:textId="77777777" w:rsidR="00FE3F03" w:rsidRDefault="00FE3F03" w:rsidP="00B37751">
      <w:pPr>
        <w:ind w:left="2160" w:firstLine="720"/>
      </w:pPr>
    </w:p>
    <w:p w14:paraId="1A1AC7A1" w14:textId="77777777" w:rsidR="00FE3F03" w:rsidRDefault="00FE3F03" w:rsidP="00B37751">
      <w:pPr>
        <w:ind w:left="2160" w:firstLine="720"/>
      </w:pPr>
    </w:p>
    <w:p w14:paraId="10693AB1" w14:textId="77777777" w:rsidR="00FE3F03" w:rsidRDefault="00FE3F03" w:rsidP="00B37751">
      <w:pPr>
        <w:ind w:left="2160" w:firstLine="720"/>
      </w:pPr>
    </w:p>
    <w:p w14:paraId="2FFD4B8E" w14:textId="77777777" w:rsidR="00FE3F03" w:rsidRDefault="00FE3F03" w:rsidP="00B37751">
      <w:pPr>
        <w:ind w:left="2160" w:firstLine="720"/>
      </w:pPr>
    </w:p>
    <w:p w14:paraId="2348435B" w14:textId="77777777" w:rsidR="00FE3F03" w:rsidRDefault="00FE3F03" w:rsidP="00B37751">
      <w:pPr>
        <w:ind w:left="2160" w:firstLine="720"/>
      </w:pPr>
    </w:p>
    <w:p w14:paraId="264CB973" w14:textId="77777777" w:rsidR="00FE3F03" w:rsidRDefault="00FE3F03" w:rsidP="00B37751">
      <w:pPr>
        <w:ind w:left="2160" w:firstLine="720"/>
      </w:pPr>
    </w:p>
    <w:p w14:paraId="68733DE0" w14:textId="77777777" w:rsidR="00FE3F03" w:rsidRDefault="00FE3F03" w:rsidP="00B37751">
      <w:pPr>
        <w:ind w:left="2160" w:firstLine="720"/>
      </w:pPr>
    </w:p>
    <w:p w14:paraId="2819B70F" w14:textId="77777777" w:rsidR="00FE3F03" w:rsidRDefault="00FE3F03" w:rsidP="00B37751">
      <w:pPr>
        <w:ind w:left="2160" w:firstLine="720"/>
      </w:pPr>
    </w:p>
    <w:p w14:paraId="7D907783" w14:textId="77777777" w:rsidR="00FE3F03" w:rsidRDefault="00FE3F03" w:rsidP="00B37751">
      <w:pPr>
        <w:ind w:left="2160" w:firstLine="720"/>
      </w:pPr>
    </w:p>
    <w:p w14:paraId="2A45DE38" w14:textId="77777777" w:rsidR="00FE3F03" w:rsidRDefault="00FE3F03" w:rsidP="00B37751">
      <w:pPr>
        <w:ind w:left="2160" w:firstLine="720"/>
      </w:pPr>
    </w:p>
    <w:p w14:paraId="556AC71C" w14:textId="77777777" w:rsidR="00FE3F03" w:rsidRDefault="00FE3F03" w:rsidP="00B37751">
      <w:pPr>
        <w:ind w:left="2160" w:firstLine="720"/>
      </w:pPr>
    </w:p>
    <w:p w14:paraId="7C6562EC" w14:textId="77777777" w:rsidR="00FE3F03" w:rsidRDefault="00FE3F03" w:rsidP="00B37751">
      <w:pPr>
        <w:ind w:left="2160" w:firstLine="720"/>
      </w:pPr>
    </w:p>
    <w:p w14:paraId="5890EB33" w14:textId="77777777" w:rsidR="00FE3F03" w:rsidRDefault="00FE3F03" w:rsidP="00B37751">
      <w:pPr>
        <w:ind w:left="2160" w:firstLine="720"/>
      </w:pPr>
    </w:p>
    <w:p w14:paraId="4A9BD9EB" w14:textId="77777777" w:rsidR="00FE3F03" w:rsidRDefault="00FE3F03" w:rsidP="00B37751">
      <w:pPr>
        <w:ind w:left="2160" w:firstLine="720"/>
      </w:pPr>
    </w:p>
    <w:p w14:paraId="5803F6C5" w14:textId="77777777" w:rsidR="00FE3F03" w:rsidRDefault="00FE3F03" w:rsidP="00B37751">
      <w:pPr>
        <w:ind w:left="2160" w:firstLine="720"/>
      </w:pPr>
    </w:p>
    <w:p w14:paraId="2B1EBAB6" w14:textId="77777777" w:rsidR="00FE3F03" w:rsidRDefault="00FE3F03" w:rsidP="00B37751">
      <w:pPr>
        <w:ind w:left="2160" w:firstLine="720"/>
      </w:pPr>
    </w:p>
    <w:p w14:paraId="54ED951C" w14:textId="77777777" w:rsidR="00FE3F03" w:rsidRDefault="00FE3F03" w:rsidP="00B37751">
      <w:pPr>
        <w:ind w:left="2160" w:firstLine="720"/>
      </w:pPr>
    </w:p>
    <w:p w14:paraId="397E2778" w14:textId="77777777" w:rsidR="00FE3F03" w:rsidRDefault="00FE3F03" w:rsidP="00B37751">
      <w:pPr>
        <w:ind w:left="2160" w:firstLine="720"/>
      </w:pPr>
    </w:p>
    <w:p w14:paraId="37BCE755" w14:textId="77777777" w:rsidR="00FE3F03" w:rsidRDefault="00FE3F03" w:rsidP="00B37751">
      <w:pPr>
        <w:ind w:left="2160" w:firstLine="720"/>
      </w:pPr>
    </w:p>
    <w:p w14:paraId="65037F51" w14:textId="77777777" w:rsidR="00FE3F03" w:rsidRDefault="00FE3F03" w:rsidP="00B37751">
      <w:pPr>
        <w:ind w:left="2160" w:firstLine="720"/>
      </w:pPr>
    </w:p>
    <w:p w14:paraId="523845A7" w14:textId="77777777" w:rsidR="00FE3F03" w:rsidRDefault="00FE3F03" w:rsidP="00B37751">
      <w:pPr>
        <w:ind w:left="2160" w:firstLine="720"/>
      </w:pPr>
    </w:p>
    <w:p w14:paraId="53D501D7" w14:textId="77777777" w:rsidR="00FE3F03" w:rsidRDefault="00FE3F03" w:rsidP="00B37751">
      <w:pPr>
        <w:ind w:left="2160" w:firstLine="720"/>
      </w:pPr>
    </w:p>
    <w:p w14:paraId="2DB47DB5" w14:textId="77777777" w:rsidR="00FE3F03" w:rsidRDefault="00FE3F03" w:rsidP="00B37751">
      <w:pPr>
        <w:ind w:left="2160" w:firstLine="720"/>
      </w:pPr>
    </w:p>
    <w:p w14:paraId="0047521D" w14:textId="77777777" w:rsidR="00FE3F03" w:rsidRDefault="00FE3F03" w:rsidP="00B37751">
      <w:pPr>
        <w:ind w:left="2160" w:firstLine="720"/>
      </w:pPr>
    </w:p>
    <w:p w14:paraId="4B25CF58" w14:textId="77777777" w:rsidR="00FE3F03" w:rsidRDefault="00FE3F03" w:rsidP="00B37751">
      <w:pPr>
        <w:ind w:left="2160" w:firstLine="720"/>
      </w:pPr>
    </w:p>
    <w:p w14:paraId="04902E47" w14:textId="77777777" w:rsidR="00FE3F03" w:rsidRDefault="00FE3F03" w:rsidP="00B37751">
      <w:pPr>
        <w:ind w:left="2160" w:firstLine="720"/>
      </w:pPr>
    </w:p>
    <w:p w14:paraId="2A4C0A59" w14:textId="77777777" w:rsidR="00FE3F03" w:rsidRDefault="00FE3F03" w:rsidP="00B37751">
      <w:pPr>
        <w:ind w:left="2160" w:firstLine="720"/>
      </w:pPr>
    </w:p>
    <w:p w14:paraId="4235C6C8" w14:textId="77777777" w:rsidR="00FE3F03" w:rsidRDefault="00FE3F03" w:rsidP="00B37751">
      <w:pPr>
        <w:ind w:left="2160" w:firstLine="720"/>
      </w:pPr>
    </w:p>
    <w:p w14:paraId="7BEC2F5F" w14:textId="77777777" w:rsidR="00241539" w:rsidRDefault="00241539" w:rsidP="00241539">
      <w:pPr>
        <w:ind w:left="2160" w:firstLine="720"/>
      </w:pPr>
    </w:p>
    <w:p w14:paraId="2EE247EC" w14:textId="77777777" w:rsidR="00241539" w:rsidRDefault="00241539" w:rsidP="00241539">
      <w:pPr>
        <w:ind w:left="2160" w:firstLine="720"/>
      </w:pPr>
    </w:p>
    <w:p w14:paraId="3D2C975C" w14:textId="1064E5C3" w:rsidR="00256E08" w:rsidRDefault="001F3B54" w:rsidP="00241539">
      <w:pPr>
        <w:ind w:left="2160" w:firstLine="720"/>
      </w:pPr>
      <w:r>
        <w:t xml:space="preserve">Concepts and Terms Explained </w:t>
      </w:r>
    </w:p>
    <w:p w14:paraId="5586152B" w14:textId="77777777" w:rsidR="009210BF" w:rsidRDefault="009210BF"/>
    <w:p w14:paraId="1F2F43D7" w14:textId="618FC729" w:rsidR="009210BF" w:rsidRDefault="009210BF">
      <w:proofErr w:type="spellStart"/>
      <w:r w:rsidRPr="00B235F6">
        <w:rPr>
          <w:i/>
        </w:rPr>
        <w:t>Aay</w:t>
      </w:r>
      <w:proofErr w:type="spellEnd"/>
      <w:r w:rsidRPr="00B235F6">
        <w:rPr>
          <w:i/>
        </w:rPr>
        <w:t xml:space="preserve"> </w:t>
      </w:r>
      <w:proofErr w:type="spellStart"/>
      <w:r w:rsidRPr="00B235F6">
        <w:rPr>
          <w:i/>
        </w:rPr>
        <w:t>Aay</w:t>
      </w:r>
      <w:proofErr w:type="spellEnd"/>
      <w:r>
        <w:t>- Albert Hans</w:t>
      </w:r>
    </w:p>
    <w:p w14:paraId="124E5140" w14:textId="77777777" w:rsidR="009210BF" w:rsidRDefault="009210BF"/>
    <w:p w14:paraId="63D85199" w14:textId="0B048D03" w:rsidR="009210BF" w:rsidRDefault="009210BF">
      <w:proofErr w:type="spellStart"/>
      <w:r>
        <w:rPr>
          <w:rFonts w:eastAsia="Times New Roman" w:cs="Times New Roman"/>
          <w:bCs/>
          <w:i/>
          <w:u w:val="single"/>
        </w:rPr>
        <w:t>G</w:t>
      </w:r>
      <w:r w:rsidRPr="002725BF">
        <w:rPr>
          <w:rFonts w:eastAsia="Times New Roman" w:cs="Times New Roman"/>
          <w:bCs/>
          <w:i/>
        </w:rPr>
        <w:t>ántl</w:t>
      </w:r>
      <w:proofErr w:type="spellEnd"/>
      <w:r w:rsidRPr="002725BF">
        <w:rPr>
          <w:rFonts w:eastAsia="Times New Roman" w:cs="Times New Roman"/>
          <w:bCs/>
          <w:i/>
        </w:rPr>
        <w:t xml:space="preserve"> </w:t>
      </w:r>
      <w:proofErr w:type="spellStart"/>
      <w:r w:rsidRPr="002725BF">
        <w:rPr>
          <w:rFonts w:eastAsia="Times New Roman" w:cs="Times New Roman"/>
          <w:bCs/>
          <w:i/>
        </w:rPr>
        <w:t>k'íinaas</w:t>
      </w:r>
      <w:proofErr w:type="spellEnd"/>
      <w:r>
        <w:t xml:space="preserve"> - Hot Springs Island</w:t>
      </w:r>
    </w:p>
    <w:p w14:paraId="30E15EE2" w14:textId="77777777" w:rsidR="00CC17E3" w:rsidRDefault="00CC17E3"/>
    <w:p w14:paraId="5101E416" w14:textId="5097ED9E" w:rsidR="00CC17E3" w:rsidRDefault="00CC17E3">
      <w:proofErr w:type="spellStart"/>
      <w:r w:rsidRPr="00B235F6">
        <w:rPr>
          <w:i/>
        </w:rPr>
        <w:t>Giihlgiigaa</w:t>
      </w:r>
      <w:proofErr w:type="spellEnd"/>
      <w:r>
        <w:t>- Todd Devries</w:t>
      </w:r>
    </w:p>
    <w:p w14:paraId="51EE7B8A" w14:textId="77777777" w:rsidR="00CC17E3" w:rsidRDefault="00CC17E3"/>
    <w:p w14:paraId="45064390" w14:textId="1C5AC168" w:rsidR="00CC17E3" w:rsidRDefault="00CC17E3">
      <w:r w:rsidRPr="00B235F6">
        <w:rPr>
          <w:i/>
        </w:rPr>
        <w:t>Haida</w:t>
      </w:r>
      <w:r>
        <w:t xml:space="preserve">- group of First Nations on Haida </w:t>
      </w:r>
      <w:proofErr w:type="spellStart"/>
      <w:r>
        <w:t>Gwaii</w:t>
      </w:r>
      <w:proofErr w:type="spellEnd"/>
    </w:p>
    <w:p w14:paraId="48A26C3A" w14:textId="77777777" w:rsidR="009210BF" w:rsidRDefault="009210BF"/>
    <w:p w14:paraId="1A1ED97F" w14:textId="59E653B3" w:rsidR="009210BF" w:rsidRDefault="009210BF">
      <w:proofErr w:type="spellStart"/>
      <w:r w:rsidRPr="00B235F6">
        <w:rPr>
          <w:i/>
        </w:rPr>
        <w:t>Ilsgide</w:t>
      </w:r>
      <w:proofErr w:type="spellEnd"/>
      <w:r>
        <w:t xml:space="preserve">- Isabel </w:t>
      </w:r>
      <w:proofErr w:type="spellStart"/>
      <w:r>
        <w:t>Rorick</w:t>
      </w:r>
      <w:proofErr w:type="spellEnd"/>
    </w:p>
    <w:p w14:paraId="6F83A721" w14:textId="77777777" w:rsidR="00CC17E3" w:rsidRDefault="00CC17E3"/>
    <w:p w14:paraId="28AF89F0" w14:textId="35B88518" w:rsidR="00CC17E3" w:rsidRDefault="00CC17E3">
      <w:proofErr w:type="spellStart"/>
      <w:r w:rsidRPr="00B235F6">
        <w:rPr>
          <w:i/>
        </w:rPr>
        <w:t>Jaad</w:t>
      </w:r>
      <w:proofErr w:type="spellEnd"/>
      <w:r w:rsidRPr="00B235F6">
        <w:rPr>
          <w:i/>
        </w:rPr>
        <w:t xml:space="preserve"> </w:t>
      </w:r>
      <w:proofErr w:type="spellStart"/>
      <w:r w:rsidRPr="00B235F6">
        <w:rPr>
          <w:i/>
        </w:rPr>
        <w:t>Kuujus</w:t>
      </w:r>
      <w:proofErr w:type="spellEnd"/>
      <w:r>
        <w:t xml:space="preserve">- </w:t>
      </w:r>
      <w:proofErr w:type="spellStart"/>
      <w:r>
        <w:t>Meghann</w:t>
      </w:r>
      <w:proofErr w:type="spellEnd"/>
      <w:r>
        <w:t xml:space="preserve"> O’Brian</w:t>
      </w:r>
    </w:p>
    <w:p w14:paraId="2C8A8A3F" w14:textId="77777777" w:rsidR="009210BF" w:rsidRDefault="009210BF"/>
    <w:p w14:paraId="7425D86F" w14:textId="245C0796" w:rsidR="009210BF" w:rsidRDefault="009210BF">
      <w:proofErr w:type="spellStart"/>
      <w:r w:rsidRPr="00B235F6">
        <w:rPr>
          <w:i/>
        </w:rPr>
        <w:t>Kujuuhl</w:t>
      </w:r>
      <w:proofErr w:type="spellEnd"/>
      <w:r>
        <w:t xml:space="preserve">- Evelyn </w:t>
      </w:r>
      <w:proofErr w:type="spellStart"/>
      <w:r>
        <w:t>Vanderhoop</w:t>
      </w:r>
      <w:proofErr w:type="spellEnd"/>
      <w:r>
        <w:t xml:space="preserve"> </w:t>
      </w:r>
    </w:p>
    <w:p w14:paraId="6AED156E" w14:textId="77777777" w:rsidR="009210BF" w:rsidRDefault="009210BF"/>
    <w:p w14:paraId="799BCB3F" w14:textId="28326CE4" w:rsidR="009210BF" w:rsidRDefault="009210BF">
      <w:proofErr w:type="spellStart"/>
      <w:r w:rsidRPr="00B235F6">
        <w:rPr>
          <w:i/>
        </w:rPr>
        <w:t>Kuuyas</w:t>
      </w:r>
      <w:proofErr w:type="spellEnd"/>
      <w:r w:rsidRPr="00B235F6">
        <w:rPr>
          <w:i/>
        </w:rPr>
        <w:t xml:space="preserve"> 7</w:t>
      </w:r>
      <w:r w:rsidR="00CC17E3" w:rsidRPr="00B235F6">
        <w:rPr>
          <w:i/>
        </w:rPr>
        <w:t xml:space="preserve">waahlal </w:t>
      </w:r>
      <w:proofErr w:type="spellStart"/>
      <w:r w:rsidR="00CC17E3" w:rsidRPr="00B235F6">
        <w:rPr>
          <w:i/>
        </w:rPr>
        <w:t>Gidaak</w:t>
      </w:r>
      <w:proofErr w:type="spellEnd"/>
      <w:r w:rsidR="00CC17E3">
        <w:t xml:space="preserve">- Lisa Hageman </w:t>
      </w:r>
      <w:proofErr w:type="spellStart"/>
      <w:r w:rsidR="00CC17E3">
        <w:t>Yahlgulanaas</w:t>
      </w:r>
      <w:proofErr w:type="spellEnd"/>
    </w:p>
    <w:p w14:paraId="269AD1AC" w14:textId="77777777" w:rsidR="00CC17E3" w:rsidRDefault="00CC17E3"/>
    <w:p w14:paraId="1C6A6D42" w14:textId="023BF9E5" w:rsidR="00CC17E3" w:rsidRDefault="00CC17E3">
      <w:proofErr w:type="spellStart"/>
      <w:r w:rsidRPr="00B235F6">
        <w:rPr>
          <w:i/>
        </w:rPr>
        <w:t>Kwakwakawakw</w:t>
      </w:r>
      <w:proofErr w:type="spellEnd"/>
      <w:r>
        <w:t>- group of First Nations on northern Vancouver Island</w:t>
      </w:r>
    </w:p>
    <w:p w14:paraId="06FCB82E" w14:textId="77777777" w:rsidR="00CC17E3" w:rsidRDefault="00CC17E3"/>
    <w:p w14:paraId="318838CD" w14:textId="51F7DF5F" w:rsidR="00CC17E3" w:rsidRDefault="00CC17E3">
      <w:proofErr w:type="spellStart"/>
      <w:r w:rsidRPr="00B235F6">
        <w:rPr>
          <w:i/>
        </w:rPr>
        <w:t>Litlagadaa</w:t>
      </w:r>
      <w:proofErr w:type="spellEnd"/>
      <w:r>
        <w:t>- Chiefly robe</w:t>
      </w:r>
    </w:p>
    <w:p w14:paraId="23ECB77D" w14:textId="77777777" w:rsidR="00CC17E3" w:rsidRDefault="00CC17E3"/>
    <w:p w14:paraId="4B47EF0F" w14:textId="38A383F2" w:rsidR="00CC17E3" w:rsidRDefault="00CC17E3">
      <w:proofErr w:type="spellStart"/>
      <w:r w:rsidRPr="00B235F6">
        <w:rPr>
          <w:i/>
        </w:rPr>
        <w:t>Naani</w:t>
      </w:r>
      <w:proofErr w:type="spellEnd"/>
      <w:r>
        <w:t>- grandmother (</w:t>
      </w:r>
      <w:proofErr w:type="spellStart"/>
      <w:r>
        <w:t>Massett</w:t>
      </w:r>
      <w:proofErr w:type="spellEnd"/>
      <w:r>
        <w:t>)</w:t>
      </w:r>
    </w:p>
    <w:p w14:paraId="5D3CB1CC" w14:textId="77777777" w:rsidR="00CC17E3" w:rsidRDefault="00CC17E3"/>
    <w:p w14:paraId="00C51614" w14:textId="77777777" w:rsidR="00CC17E3" w:rsidRDefault="00CC17E3" w:rsidP="00CC17E3">
      <w:proofErr w:type="spellStart"/>
      <w:r w:rsidRPr="00B235F6">
        <w:rPr>
          <w:i/>
        </w:rPr>
        <w:t>Naaxiin</w:t>
      </w:r>
      <w:proofErr w:type="spellEnd"/>
      <w:r>
        <w:t xml:space="preserve">- </w:t>
      </w:r>
      <w:proofErr w:type="spellStart"/>
      <w:r>
        <w:t>Chilkat</w:t>
      </w:r>
      <w:proofErr w:type="spellEnd"/>
    </w:p>
    <w:p w14:paraId="7C7DCA41" w14:textId="77777777" w:rsidR="00CC17E3" w:rsidRDefault="00CC17E3"/>
    <w:p w14:paraId="370031A6" w14:textId="3DA47732" w:rsidR="00CC17E3" w:rsidRDefault="00CC17E3">
      <w:proofErr w:type="spellStart"/>
      <w:r w:rsidRPr="00B235F6">
        <w:rPr>
          <w:i/>
        </w:rPr>
        <w:t>Nalaga</w:t>
      </w:r>
      <w:proofErr w:type="spellEnd"/>
      <w:r>
        <w:t>- Avis O’Brian</w:t>
      </w:r>
    </w:p>
    <w:p w14:paraId="33088DBF" w14:textId="77777777" w:rsidR="00CC17E3" w:rsidRDefault="00CC17E3"/>
    <w:p w14:paraId="6A32B12D" w14:textId="7409A3E4" w:rsidR="00CC17E3" w:rsidRDefault="00CC17E3">
      <w:proofErr w:type="spellStart"/>
      <w:r w:rsidRPr="00B235F6">
        <w:rPr>
          <w:i/>
        </w:rPr>
        <w:t>Nuni</w:t>
      </w:r>
      <w:proofErr w:type="spellEnd"/>
      <w:r>
        <w:t>- grandmother (</w:t>
      </w:r>
      <w:proofErr w:type="spellStart"/>
      <w:r>
        <w:t>Skidegate</w:t>
      </w:r>
      <w:proofErr w:type="spellEnd"/>
      <w:r>
        <w:t>)</w:t>
      </w:r>
    </w:p>
    <w:p w14:paraId="60BA814E" w14:textId="77777777" w:rsidR="00CC17E3" w:rsidRDefault="00CC17E3"/>
    <w:p w14:paraId="6DFF74F6" w14:textId="04A524FD" w:rsidR="00CC17E3" w:rsidRDefault="00CC17E3">
      <w:proofErr w:type="spellStart"/>
      <w:r w:rsidRPr="00B235F6">
        <w:rPr>
          <w:i/>
        </w:rPr>
        <w:t>Saxohli</w:t>
      </w:r>
      <w:proofErr w:type="spellEnd"/>
      <w:r>
        <w:t>- wolf lichen</w:t>
      </w:r>
    </w:p>
    <w:p w14:paraId="7A4769C2" w14:textId="77777777" w:rsidR="00CC17E3" w:rsidRDefault="00CC17E3"/>
    <w:p w14:paraId="20B143F8" w14:textId="7D800E8B" w:rsidR="00CC17E3" w:rsidRDefault="00CC17E3">
      <w:proofErr w:type="spellStart"/>
      <w:r w:rsidRPr="00B235F6">
        <w:rPr>
          <w:i/>
        </w:rPr>
        <w:t>S’Xaanjaad</w:t>
      </w:r>
      <w:proofErr w:type="spellEnd"/>
      <w:r>
        <w:t>- Sherri Dick</w:t>
      </w:r>
    </w:p>
    <w:p w14:paraId="0A17932B" w14:textId="77777777" w:rsidR="00600759" w:rsidRDefault="00600759"/>
    <w:p w14:paraId="45759A68" w14:textId="4BB1740D" w:rsidR="00600759" w:rsidRDefault="00600759">
      <w:r w:rsidRPr="00600759">
        <w:rPr>
          <w:i/>
        </w:rPr>
        <w:t>Turtle Island</w:t>
      </w:r>
      <w:r>
        <w:t>- concept for North America</w:t>
      </w:r>
    </w:p>
    <w:p w14:paraId="02D6AECF" w14:textId="77777777" w:rsidR="00CC17E3" w:rsidRDefault="00CC17E3"/>
    <w:p w14:paraId="00FCDA73" w14:textId="30308E44" w:rsidR="00CC17E3" w:rsidRDefault="00CC17E3">
      <w:proofErr w:type="spellStart"/>
      <w:r w:rsidRPr="00B235F6">
        <w:rPr>
          <w:i/>
        </w:rPr>
        <w:t>Ts’uu</w:t>
      </w:r>
      <w:proofErr w:type="spellEnd"/>
      <w:r w:rsidRPr="00B235F6">
        <w:rPr>
          <w:i/>
        </w:rPr>
        <w:t xml:space="preserve"> </w:t>
      </w:r>
      <w:proofErr w:type="spellStart"/>
      <w:r w:rsidRPr="00B235F6">
        <w:rPr>
          <w:i/>
        </w:rPr>
        <w:t>k’al</w:t>
      </w:r>
      <w:proofErr w:type="spellEnd"/>
      <w:r>
        <w:t>- cedar bark</w:t>
      </w:r>
    </w:p>
    <w:p w14:paraId="217756D2" w14:textId="77777777" w:rsidR="00600759" w:rsidRDefault="00600759"/>
    <w:p w14:paraId="51CE9AC6" w14:textId="6D1C85D7" w:rsidR="00CC17E3" w:rsidRDefault="00CC17E3">
      <w:proofErr w:type="spellStart"/>
      <w:r w:rsidRPr="00B235F6">
        <w:rPr>
          <w:i/>
        </w:rPr>
        <w:t>Ts’uuii</w:t>
      </w:r>
      <w:proofErr w:type="spellEnd"/>
      <w:r>
        <w:t>- inner part of the spruce root</w:t>
      </w:r>
    </w:p>
    <w:p w14:paraId="1FE026F1" w14:textId="77777777" w:rsidR="00600759" w:rsidRDefault="00600759"/>
    <w:p w14:paraId="1782853A" w14:textId="77777777" w:rsidR="00600759" w:rsidRPr="00600759" w:rsidRDefault="00600759" w:rsidP="00600759">
      <w:r w:rsidRPr="00F456B9">
        <w:rPr>
          <w:rFonts w:eastAsia="Times New Roman" w:cs="Times New Roman"/>
          <w:bCs/>
          <w:i/>
        </w:rPr>
        <w:t>’</w:t>
      </w:r>
      <w:proofErr w:type="spellStart"/>
      <w:proofErr w:type="gramStart"/>
      <w:r w:rsidRPr="00F456B9">
        <w:rPr>
          <w:rFonts w:eastAsia="Times New Roman" w:cs="Times New Roman"/>
          <w:bCs/>
          <w:i/>
        </w:rPr>
        <w:t>wáahlaal</w:t>
      </w:r>
      <w:proofErr w:type="spellEnd"/>
      <w:proofErr w:type="gramEnd"/>
      <w:r>
        <w:rPr>
          <w:rFonts w:eastAsia="Times New Roman" w:cs="Times New Roman"/>
          <w:bCs/>
          <w:i/>
        </w:rPr>
        <w:t xml:space="preserve">- </w:t>
      </w:r>
      <w:r>
        <w:rPr>
          <w:rFonts w:eastAsia="Times New Roman" w:cs="Times New Roman"/>
          <w:bCs/>
        </w:rPr>
        <w:t>potlatch</w:t>
      </w:r>
    </w:p>
    <w:p w14:paraId="75429CB3" w14:textId="77777777" w:rsidR="00600759" w:rsidRDefault="00600759"/>
    <w:p w14:paraId="6B71C700" w14:textId="6A5333D0" w:rsidR="00CC17E3" w:rsidRDefault="00CC17E3">
      <w:r w:rsidRPr="00B235F6">
        <w:rPr>
          <w:i/>
        </w:rPr>
        <w:t>Watchmen Program</w:t>
      </w:r>
      <w:r>
        <w:t xml:space="preserve">- </w:t>
      </w:r>
      <w:r w:rsidR="00B235F6">
        <w:t xml:space="preserve">An arrangement made to protect the culturally significant sites in </w:t>
      </w:r>
      <w:proofErr w:type="spellStart"/>
      <w:r w:rsidR="00B235F6">
        <w:t>Gwaii</w:t>
      </w:r>
      <w:proofErr w:type="spellEnd"/>
      <w:r w:rsidR="00B235F6">
        <w:t xml:space="preserve"> </w:t>
      </w:r>
      <w:proofErr w:type="spellStart"/>
      <w:r w:rsidR="00B235F6">
        <w:t>Haanas</w:t>
      </w:r>
      <w:proofErr w:type="spellEnd"/>
      <w:r w:rsidR="00B235F6">
        <w:t>, UNESCO World Heritage Site</w:t>
      </w:r>
    </w:p>
    <w:p w14:paraId="34BADCFD" w14:textId="77777777" w:rsidR="00CC17E3" w:rsidRDefault="00CC17E3"/>
    <w:p w14:paraId="5B32E029" w14:textId="0FB005F8" w:rsidR="0078607D" w:rsidRDefault="0078607D">
      <w:proofErr w:type="spellStart"/>
      <w:r w:rsidRPr="0078607D">
        <w:rPr>
          <w:i/>
        </w:rPr>
        <w:t>Xaad</w:t>
      </w:r>
      <w:proofErr w:type="spellEnd"/>
      <w:r w:rsidRPr="0078607D">
        <w:rPr>
          <w:i/>
        </w:rPr>
        <w:t xml:space="preserve"> </w:t>
      </w:r>
      <w:proofErr w:type="spellStart"/>
      <w:r w:rsidRPr="0078607D">
        <w:rPr>
          <w:i/>
        </w:rPr>
        <w:t>Kil</w:t>
      </w:r>
      <w:proofErr w:type="spellEnd"/>
      <w:r>
        <w:t>- the Haida Language</w:t>
      </w:r>
    </w:p>
    <w:p w14:paraId="49CE701E" w14:textId="77777777" w:rsidR="0078607D" w:rsidRDefault="0078607D"/>
    <w:p w14:paraId="7FBC9E5D" w14:textId="5F2B5423" w:rsidR="00CC17E3" w:rsidRDefault="00CC17E3">
      <w:proofErr w:type="spellStart"/>
      <w:r w:rsidRPr="00B235F6">
        <w:rPr>
          <w:i/>
        </w:rPr>
        <w:t>Yaguudung</w:t>
      </w:r>
      <w:proofErr w:type="spellEnd"/>
      <w:r>
        <w:t>- Respect</w:t>
      </w:r>
    </w:p>
    <w:p w14:paraId="0214486E" w14:textId="77777777" w:rsidR="00CC17E3" w:rsidRDefault="00CC17E3"/>
    <w:p w14:paraId="04DCD747" w14:textId="77777777" w:rsidR="00FC0D97" w:rsidRDefault="00CC17E3" w:rsidP="00FC0D97">
      <w:proofErr w:type="spellStart"/>
      <w:r w:rsidRPr="00B235F6">
        <w:rPr>
          <w:i/>
        </w:rPr>
        <w:t>Yelth</w:t>
      </w:r>
      <w:proofErr w:type="spellEnd"/>
      <w:r w:rsidRPr="00B235F6">
        <w:rPr>
          <w:i/>
        </w:rPr>
        <w:t xml:space="preserve"> Koo</w:t>
      </w:r>
      <w:r>
        <w:t>- Raven’s Tai</w:t>
      </w:r>
      <w:r w:rsidR="00FC0D97">
        <w:t>l</w:t>
      </w:r>
    </w:p>
    <w:p w14:paraId="016AB8BB" w14:textId="273B7977" w:rsidR="007D7490" w:rsidRDefault="007D7490" w:rsidP="00FC0D97">
      <w:pPr>
        <w:ind w:left="2880" w:firstLine="720"/>
      </w:pPr>
      <w:commentRangeStart w:id="21"/>
      <w:r>
        <w:t>Appendix</w:t>
      </w:r>
      <w:commentRangeEnd w:id="21"/>
      <w:r w:rsidR="0070237B">
        <w:rPr>
          <w:rStyle w:val="CommentReference"/>
        </w:rPr>
        <w:commentReference w:id="21"/>
      </w:r>
    </w:p>
    <w:p w14:paraId="1C331F40" w14:textId="77777777" w:rsidR="008E5169" w:rsidRDefault="008E5169"/>
    <w:p w14:paraId="7042A5B3" w14:textId="54828313" w:rsidR="008E5169" w:rsidRDefault="008E5169">
      <w:r>
        <w:rPr>
          <w:noProof/>
        </w:rPr>
        <w:drawing>
          <wp:inline distT="0" distB="0" distL="0" distR="0" wp14:anchorId="2DEB50DC" wp14:editId="40CE712A">
            <wp:extent cx="1823720" cy="2051961"/>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dagwaii-map.jpg"/>
                    <pic:cNvPicPr/>
                  </pic:nvPicPr>
                  <pic:blipFill>
                    <a:blip r:embed="rId21">
                      <a:extLst>
                        <a:ext uri="{28A0092B-C50C-407E-A947-70E740481C1C}">
                          <a14:useLocalDpi xmlns:a14="http://schemas.microsoft.com/office/drawing/2010/main" val="0"/>
                        </a:ext>
                      </a:extLst>
                    </a:blip>
                    <a:stretch>
                      <a:fillRect/>
                    </a:stretch>
                  </pic:blipFill>
                  <pic:spPr>
                    <a:xfrm>
                      <a:off x="0" y="0"/>
                      <a:ext cx="1824150" cy="2052445"/>
                    </a:xfrm>
                    <a:prstGeom prst="rect">
                      <a:avLst/>
                    </a:prstGeom>
                  </pic:spPr>
                </pic:pic>
              </a:graphicData>
            </a:graphic>
          </wp:inline>
        </w:drawing>
      </w:r>
    </w:p>
    <w:p w14:paraId="6F1953B3" w14:textId="77777777" w:rsidR="008E5169" w:rsidRDefault="008E5169"/>
    <w:p w14:paraId="39ACF12A" w14:textId="7E20DF81" w:rsidR="008E5169" w:rsidRDefault="008E5169" w:rsidP="00FE5ABD">
      <w:pPr>
        <w:pStyle w:val="ListParagraph"/>
        <w:numPr>
          <w:ilvl w:val="0"/>
          <w:numId w:val="6"/>
        </w:numPr>
      </w:pPr>
      <w:r>
        <w:t xml:space="preserve">Map of Haida </w:t>
      </w:r>
      <w:proofErr w:type="spellStart"/>
      <w:r>
        <w:t>Gwaii</w:t>
      </w:r>
      <w:proofErr w:type="spellEnd"/>
      <w:r>
        <w:t xml:space="preserve"> (formally known as the Queen Charlotte Islands) off shore from mainland British Columbia. South of the Alaskan Panhandle. North of Vancouver Island. </w:t>
      </w:r>
    </w:p>
    <w:p w14:paraId="37765FE5" w14:textId="77777777" w:rsidR="009D58FF" w:rsidRPr="009D58FF" w:rsidRDefault="009D58FF" w:rsidP="009D58FF">
      <w:pPr>
        <w:pStyle w:val="ListParagraph"/>
        <w:spacing w:before="100" w:beforeAutospacing="1" w:after="100" w:afterAutospacing="1"/>
        <w:rPr>
          <w:rFonts w:ascii="Times" w:eastAsia="Times New Roman" w:hAnsi="Times" w:cs="Times New Roman"/>
        </w:rPr>
      </w:pPr>
      <w:r w:rsidRPr="009D58FF">
        <w:rPr>
          <w:rFonts w:ascii="Times" w:eastAsia="Times New Roman" w:hAnsi="Times" w:cs="Times New Roman"/>
        </w:rPr>
        <w:t>Hageman, Lisa. 2011. Raven Weaver &lt;</w:t>
      </w:r>
      <w:r w:rsidRPr="00072F2B">
        <w:t xml:space="preserve"> </w:t>
      </w:r>
      <w:hyperlink r:id="rId22" w:history="1">
        <w:r w:rsidRPr="009D58FF">
          <w:rPr>
            <w:rStyle w:val="Hyperlink"/>
            <w:rFonts w:ascii="Times" w:eastAsia="Times New Roman" w:hAnsi="Times" w:cs="Times New Roman"/>
          </w:rPr>
          <w:t>http://www.ravenweaver.com/about.html</w:t>
        </w:r>
      </w:hyperlink>
      <w:r w:rsidRPr="009D58FF">
        <w:rPr>
          <w:rFonts w:ascii="Times" w:eastAsia="Times New Roman" w:hAnsi="Times" w:cs="Times New Roman"/>
        </w:rPr>
        <w:t xml:space="preserve">&gt; Access date Dec. 2012. </w:t>
      </w:r>
    </w:p>
    <w:p w14:paraId="269183B4" w14:textId="77777777" w:rsidR="009D58FF" w:rsidRDefault="009D58FF" w:rsidP="009D58FF">
      <w:pPr>
        <w:pStyle w:val="ListParagraph"/>
      </w:pPr>
    </w:p>
    <w:p w14:paraId="7771537D" w14:textId="77777777" w:rsidR="00B235F6" w:rsidRDefault="00B235F6" w:rsidP="00B235F6"/>
    <w:p w14:paraId="75E711FD" w14:textId="77777777" w:rsidR="00B235F6" w:rsidRDefault="00B235F6" w:rsidP="00B235F6"/>
    <w:p w14:paraId="3CAA0C9F" w14:textId="77777777" w:rsidR="00B235F6" w:rsidRDefault="00B235F6" w:rsidP="00B235F6"/>
    <w:p w14:paraId="62B31763" w14:textId="77777777" w:rsidR="00B235F6" w:rsidRDefault="00B235F6" w:rsidP="00B235F6"/>
    <w:p w14:paraId="3319726A" w14:textId="77777777" w:rsidR="00FC0D97" w:rsidRDefault="00FC0D97" w:rsidP="00FE5ABD"/>
    <w:p w14:paraId="72471F73" w14:textId="77777777" w:rsidR="00FC0D97" w:rsidRDefault="00FC0D97" w:rsidP="00FE5ABD"/>
    <w:p w14:paraId="2D8E81E7" w14:textId="77777777" w:rsidR="00FC0D97" w:rsidRDefault="00FC0D97" w:rsidP="00FE5ABD"/>
    <w:p w14:paraId="4F1A4FF6" w14:textId="77777777" w:rsidR="00FC0D97" w:rsidRDefault="00FC0D97" w:rsidP="00FE5ABD"/>
    <w:p w14:paraId="0B0F19DC" w14:textId="19483174" w:rsidR="00FE5ABD" w:rsidRDefault="00FE5ABD" w:rsidP="00FE5ABD">
      <w:r>
        <w:t>1.1</w:t>
      </w:r>
      <w:r w:rsidR="00B37751">
        <w:t xml:space="preserve"> Glaciation 10,000 years ago</w:t>
      </w:r>
      <w:r>
        <w:t xml:space="preserve"> </w:t>
      </w:r>
      <w:r>
        <w:rPr>
          <w:noProof/>
        </w:rPr>
        <w:drawing>
          <wp:inline distT="0" distB="0" distL="0" distR="0" wp14:anchorId="4BEECB1B" wp14:editId="27554264">
            <wp:extent cx="2584704" cy="2438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ciation-10-000-years-ago-2365.jpg"/>
                    <pic:cNvPicPr/>
                  </pic:nvPicPr>
                  <pic:blipFill>
                    <a:blip r:embed="rId23">
                      <a:extLst>
                        <a:ext uri="{28A0092B-C50C-407E-A947-70E740481C1C}">
                          <a14:useLocalDpi xmlns:a14="http://schemas.microsoft.com/office/drawing/2010/main" val="0"/>
                        </a:ext>
                      </a:extLst>
                    </a:blip>
                    <a:stretch>
                      <a:fillRect/>
                    </a:stretch>
                  </pic:blipFill>
                  <pic:spPr>
                    <a:xfrm>
                      <a:off x="0" y="0"/>
                      <a:ext cx="2584704" cy="2438400"/>
                    </a:xfrm>
                    <a:prstGeom prst="rect">
                      <a:avLst/>
                    </a:prstGeom>
                  </pic:spPr>
                </pic:pic>
              </a:graphicData>
            </a:graphic>
          </wp:inline>
        </w:drawing>
      </w:r>
    </w:p>
    <w:p w14:paraId="46FE1965" w14:textId="77777777" w:rsidR="003108CA" w:rsidRPr="00FD3FD8" w:rsidRDefault="003108CA" w:rsidP="003108CA">
      <w:pPr>
        <w:spacing w:before="100" w:beforeAutospacing="1" w:after="100" w:afterAutospacing="1"/>
        <w:rPr>
          <w:rFonts w:ascii="Times" w:eastAsia="Times New Roman" w:hAnsi="Times" w:cs="Times New Roman"/>
          <w:sz w:val="20"/>
          <w:szCs w:val="20"/>
        </w:rPr>
      </w:pPr>
      <w:proofErr w:type="gramStart"/>
      <w:r w:rsidRPr="00ED0AC2">
        <w:rPr>
          <w:rFonts w:cs="Arial"/>
          <w:sz w:val="23"/>
          <w:u w:val="single"/>
        </w:rPr>
        <w:t>The Canadian Encyclopedia.</w:t>
      </w:r>
      <w:proofErr w:type="gramEnd"/>
      <w:r w:rsidRPr="00ED0AC2">
        <w:rPr>
          <w:rFonts w:cs="Arial"/>
          <w:sz w:val="23"/>
          <w:u w:val="single"/>
        </w:rPr>
        <w:t xml:space="preserve"> </w:t>
      </w:r>
      <w:r>
        <w:rPr>
          <w:rFonts w:cs="Arial"/>
          <w:sz w:val="23"/>
        </w:rPr>
        <w:t>2011. “Ice-Free Corridors.” &lt;</w:t>
      </w:r>
      <w:r w:rsidRPr="00ED0AC2">
        <w:t xml:space="preserve"> </w:t>
      </w:r>
      <w:hyperlink r:id="rId24" w:history="1">
        <w:r w:rsidRPr="007E4EFD">
          <w:rPr>
            <w:rStyle w:val="Hyperlink"/>
            <w:rFonts w:cs="Arial"/>
            <w:sz w:val="23"/>
          </w:rPr>
          <w:t>http://www.thecanadianencyclopedia.com/index.cfm?PgNm=TCESearchMedia&amp;Params=A1&amp;MediaId=2365&amp;EventId=365&amp;RelArticles=1</w:t>
        </w:r>
      </w:hyperlink>
      <w:r>
        <w:rPr>
          <w:rFonts w:cs="Arial"/>
          <w:sz w:val="23"/>
        </w:rPr>
        <w:t xml:space="preserve">&gt; Access date Dec. 2012. </w:t>
      </w:r>
    </w:p>
    <w:p w14:paraId="3AACAAE8" w14:textId="77777777" w:rsidR="008E5169" w:rsidRDefault="008E5169" w:rsidP="008E5169"/>
    <w:p w14:paraId="3D067B5A" w14:textId="77777777" w:rsidR="007D7490" w:rsidRDefault="007D7490"/>
    <w:p w14:paraId="3CB700BD" w14:textId="5D3A9170" w:rsidR="007D7490" w:rsidRDefault="007D7490">
      <w:r>
        <w:rPr>
          <w:noProof/>
        </w:rPr>
        <w:drawing>
          <wp:inline distT="0" distB="0" distL="0" distR="0" wp14:anchorId="2AEA524D" wp14:editId="52C8182D">
            <wp:extent cx="2966720" cy="2256269"/>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rningCloakButterfly.jpg"/>
                    <pic:cNvPicPr/>
                  </pic:nvPicPr>
                  <pic:blipFill>
                    <a:blip r:embed="rId25">
                      <a:extLst>
                        <a:ext uri="{28A0092B-C50C-407E-A947-70E740481C1C}">
                          <a14:useLocalDpi xmlns:a14="http://schemas.microsoft.com/office/drawing/2010/main" val="0"/>
                        </a:ext>
                      </a:extLst>
                    </a:blip>
                    <a:stretch>
                      <a:fillRect/>
                    </a:stretch>
                  </pic:blipFill>
                  <pic:spPr>
                    <a:xfrm>
                      <a:off x="0" y="0"/>
                      <a:ext cx="2966720" cy="2256269"/>
                    </a:xfrm>
                    <a:prstGeom prst="rect">
                      <a:avLst/>
                    </a:prstGeom>
                  </pic:spPr>
                </pic:pic>
              </a:graphicData>
            </a:graphic>
          </wp:inline>
        </w:drawing>
      </w:r>
    </w:p>
    <w:p w14:paraId="763D8FE8" w14:textId="77777777" w:rsidR="007D7490" w:rsidRDefault="007D7490"/>
    <w:p w14:paraId="54AB173C" w14:textId="7B839884" w:rsidR="007D7490" w:rsidRDefault="007D7490" w:rsidP="00600759">
      <w:pPr>
        <w:pStyle w:val="ListParagraph"/>
        <w:numPr>
          <w:ilvl w:val="1"/>
          <w:numId w:val="7"/>
        </w:numPr>
      </w:pPr>
      <w:r>
        <w:t xml:space="preserve">Mourning Cloak Butterfly. Note that very old </w:t>
      </w:r>
      <w:proofErr w:type="spellStart"/>
      <w:r>
        <w:t>Naaxiin</w:t>
      </w:r>
      <w:proofErr w:type="spellEnd"/>
      <w:r>
        <w:t xml:space="preserve"> blankets displayed a red/black </w:t>
      </w:r>
      <w:proofErr w:type="spellStart"/>
      <w:r>
        <w:t>colour</w:t>
      </w:r>
      <w:proofErr w:type="spellEnd"/>
      <w:r>
        <w:t xml:space="preserve">, similar to the wings of the Mourning Cloak. However, I’m unsure if this is the original dye </w:t>
      </w:r>
      <w:proofErr w:type="spellStart"/>
      <w:r>
        <w:t>colour</w:t>
      </w:r>
      <w:proofErr w:type="spellEnd"/>
      <w:r>
        <w:t>, or whether it faded or changed over time.</w:t>
      </w:r>
    </w:p>
    <w:p w14:paraId="28CC260C" w14:textId="30171F55" w:rsidR="00072F2B" w:rsidRPr="00072F2B" w:rsidRDefault="00072F2B" w:rsidP="00072F2B">
      <w:pPr>
        <w:pStyle w:val="ListParagraph"/>
        <w:ind w:left="360"/>
        <w:jc w:val="both"/>
        <w:rPr>
          <w:rFonts w:cs="Arial"/>
          <w:sz w:val="23"/>
        </w:rPr>
      </w:pPr>
      <w:proofErr w:type="spellStart"/>
      <w:r w:rsidRPr="00072F2B">
        <w:rPr>
          <w:rFonts w:cs="Arial"/>
          <w:sz w:val="23"/>
        </w:rPr>
        <w:t>Wanderingnome</w:t>
      </w:r>
      <w:proofErr w:type="spellEnd"/>
      <w:r w:rsidRPr="00072F2B">
        <w:rPr>
          <w:rFonts w:cs="Arial"/>
          <w:sz w:val="23"/>
        </w:rPr>
        <w:t>. &lt;</w:t>
      </w:r>
      <w:hyperlink r:id="rId26" w:history="1">
        <w:r w:rsidRPr="00072F2B">
          <w:rPr>
            <w:rStyle w:val="Hyperlink"/>
            <w:rFonts w:cs="Arial"/>
            <w:sz w:val="23"/>
          </w:rPr>
          <w:t>http://www.statesymbolsusa.org/Montana/butterfly_mourningcloak.html</w:t>
        </w:r>
      </w:hyperlink>
      <w:r w:rsidRPr="00072F2B">
        <w:rPr>
          <w:rFonts w:cs="Arial"/>
          <w:sz w:val="23"/>
        </w:rPr>
        <w:t xml:space="preserve">&gt; Retrieved Dec. 2012. </w:t>
      </w:r>
    </w:p>
    <w:p w14:paraId="538ECFF1" w14:textId="77777777" w:rsidR="00072F2B" w:rsidRDefault="00072F2B" w:rsidP="00072F2B">
      <w:pPr>
        <w:pStyle w:val="ListParagraph"/>
      </w:pPr>
    </w:p>
    <w:p w14:paraId="3F7A706D" w14:textId="77777777" w:rsidR="00FC0D97" w:rsidRDefault="00FC0D97" w:rsidP="00600759">
      <w:pPr>
        <w:pStyle w:val="ListParagraph"/>
        <w:ind w:left="360"/>
      </w:pPr>
    </w:p>
    <w:p w14:paraId="5737DA31" w14:textId="77777777" w:rsidR="00FC0D97" w:rsidRDefault="00FC0D97" w:rsidP="00600759">
      <w:pPr>
        <w:pStyle w:val="ListParagraph"/>
        <w:ind w:left="360"/>
      </w:pPr>
    </w:p>
    <w:p w14:paraId="14BA666A" w14:textId="77777777" w:rsidR="00FC0D97" w:rsidRDefault="00FC0D97" w:rsidP="00600759">
      <w:pPr>
        <w:pStyle w:val="ListParagraph"/>
        <w:ind w:left="360"/>
      </w:pPr>
    </w:p>
    <w:p w14:paraId="4DF7B777" w14:textId="77777777" w:rsidR="00FC0D97" w:rsidRDefault="00FC0D97" w:rsidP="00600759">
      <w:pPr>
        <w:pStyle w:val="ListParagraph"/>
        <w:ind w:left="360"/>
      </w:pPr>
    </w:p>
    <w:p w14:paraId="33462A98" w14:textId="77777777" w:rsidR="00FC0D97" w:rsidRDefault="00FC0D97" w:rsidP="00600759">
      <w:pPr>
        <w:pStyle w:val="ListParagraph"/>
        <w:ind w:left="360"/>
      </w:pPr>
    </w:p>
    <w:p w14:paraId="25DCE54F" w14:textId="77777777" w:rsidR="00FC0D97" w:rsidRDefault="00FC0D97" w:rsidP="00600759">
      <w:pPr>
        <w:pStyle w:val="ListParagraph"/>
        <w:ind w:left="360"/>
      </w:pPr>
    </w:p>
    <w:p w14:paraId="2655C43E" w14:textId="77777777" w:rsidR="00FC0D97" w:rsidRDefault="00FC0D97" w:rsidP="00600759">
      <w:pPr>
        <w:pStyle w:val="ListParagraph"/>
        <w:ind w:left="360"/>
      </w:pPr>
    </w:p>
    <w:p w14:paraId="43564F5F" w14:textId="77777777" w:rsidR="00FC0D97" w:rsidRDefault="00FC0D97" w:rsidP="00600759">
      <w:pPr>
        <w:pStyle w:val="ListParagraph"/>
        <w:ind w:left="360"/>
      </w:pPr>
    </w:p>
    <w:p w14:paraId="612FC8F9" w14:textId="77777777" w:rsidR="00FC0D97" w:rsidRDefault="00FC0D97" w:rsidP="00600759">
      <w:pPr>
        <w:pStyle w:val="ListParagraph"/>
        <w:ind w:left="360"/>
      </w:pPr>
    </w:p>
    <w:p w14:paraId="013DF405" w14:textId="77777777" w:rsidR="00FC0D97" w:rsidRDefault="00FC0D97" w:rsidP="00600759">
      <w:pPr>
        <w:pStyle w:val="ListParagraph"/>
        <w:ind w:left="360"/>
      </w:pPr>
    </w:p>
    <w:p w14:paraId="40C70516" w14:textId="77777777" w:rsidR="00FC0D97" w:rsidRDefault="00FC0D97" w:rsidP="00600759">
      <w:pPr>
        <w:pStyle w:val="ListParagraph"/>
        <w:ind w:left="360"/>
      </w:pPr>
    </w:p>
    <w:p w14:paraId="2E1AE959" w14:textId="77777777" w:rsidR="00FC0D97" w:rsidRDefault="00FC0D97" w:rsidP="00600759">
      <w:pPr>
        <w:pStyle w:val="ListParagraph"/>
        <w:ind w:left="360"/>
      </w:pPr>
    </w:p>
    <w:p w14:paraId="5976BDCB" w14:textId="77777777" w:rsidR="00FC0D97" w:rsidRDefault="00FC0D97" w:rsidP="00600759">
      <w:pPr>
        <w:pStyle w:val="ListParagraph"/>
        <w:ind w:left="360"/>
      </w:pPr>
    </w:p>
    <w:p w14:paraId="3B5BF302" w14:textId="77777777" w:rsidR="00FC0D97" w:rsidRDefault="00FC0D97" w:rsidP="00600759">
      <w:pPr>
        <w:pStyle w:val="ListParagraph"/>
        <w:ind w:left="360"/>
      </w:pPr>
    </w:p>
    <w:p w14:paraId="6FA880E4" w14:textId="3FB52738" w:rsidR="00600759" w:rsidRDefault="00600759" w:rsidP="00600759">
      <w:pPr>
        <w:pStyle w:val="ListParagraph"/>
        <w:ind w:left="360"/>
      </w:pPr>
      <w:r>
        <w:rPr>
          <w:noProof/>
        </w:rPr>
        <w:drawing>
          <wp:inline distT="0" distB="0" distL="0" distR="0" wp14:anchorId="23AE600B" wp14:editId="7CAECDF4">
            <wp:extent cx="2847515" cy="160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bark.jpg"/>
                    <pic:cNvPicPr/>
                  </pic:nvPicPr>
                  <pic:blipFill>
                    <a:blip r:embed="rId27">
                      <a:extLst>
                        <a:ext uri="{28A0092B-C50C-407E-A947-70E740481C1C}">
                          <a14:useLocalDpi xmlns:a14="http://schemas.microsoft.com/office/drawing/2010/main" val="0"/>
                        </a:ext>
                      </a:extLst>
                    </a:blip>
                    <a:stretch>
                      <a:fillRect/>
                    </a:stretch>
                  </pic:blipFill>
                  <pic:spPr>
                    <a:xfrm>
                      <a:off x="0" y="0"/>
                      <a:ext cx="2847515" cy="1603375"/>
                    </a:xfrm>
                    <a:prstGeom prst="rect">
                      <a:avLst/>
                    </a:prstGeom>
                  </pic:spPr>
                </pic:pic>
              </a:graphicData>
            </a:graphic>
          </wp:inline>
        </w:drawing>
      </w:r>
    </w:p>
    <w:p w14:paraId="7FF64677" w14:textId="77777777" w:rsidR="001F3B54" w:rsidRDefault="001F3B54" w:rsidP="00600759">
      <w:pPr>
        <w:pStyle w:val="ListParagraph"/>
        <w:ind w:left="360"/>
      </w:pPr>
    </w:p>
    <w:p w14:paraId="25FA3280" w14:textId="77777777" w:rsidR="001F3B54" w:rsidRDefault="001F3B54" w:rsidP="00600759">
      <w:pPr>
        <w:pStyle w:val="ListParagraph"/>
        <w:ind w:left="360"/>
      </w:pPr>
    </w:p>
    <w:p w14:paraId="27DD9302" w14:textId="3BCBBF0A" w:rsidR="00600759" w:rsidRDefault="001F3B54" w:rsidP="00072F2B">
      <w:pPr>
        <w:pStyle w:val="ListParagraph"/>
        <w:numPr>
          <w:ilvl w:val="1"/>
          <w:numId w:val="7"/>
        </w:numPr>
      </w:pPr>
      <w:r>
        <w:t>Example of cedar bark weaving</w:t>
      </w:r>
    </w:p>
    <w:p w14:paraId="126CC35E" w14:textId="77777777" w:rsidR="00072F2B" w:rsidRPr="00072F2B" w:rsidRDefault="00072F2B" w:rsidP="00072F2B">
      <w:pPr>
        <w:pStyle w:val="ListParagraph"/>
        <w:spacing w:before="100" w:beforeAutospacing="1" w:after="100" w:afterAutospacing="1"/>
        <w:ind w:left="360"/>
        <w:rPr>
          <w:rFonts w:ascii="Times" w:eastAsia="Times New Roman" w:hAnsi="Times" w:cs="Times New Roman"/>
        </w:rPr>
      </w:pPr>
      <w:proofErr w:type="gramStart"/>
      <w:r w:rsidRPr="00072F2B">
        <w:rPr>
          <w:rFonts w:ascii="Times" w:eastAsia="Times New Roman" w:hAnsi="Times" w:cs="Times New Roman"/>
        </w:rPr>
        <w:t xml:space="preserve">Devries, Todd/ </w:t>
      </w:r>
      <w:proofErr w:type="spellStart"/>
      <w:r w:rsidRPr="00072F2B">
        <w:rPr>
          <w:rFonts w:ascii="Times" w:eastAsia="Times New Roman" w:hAnsi="Times" w:cs="Times New Roman"/>
        </w:rPr>
        <w:t>Giihlgiigaa</w:t>
      </w:r>
      <w:proofErr w:type="spellEnd"/>
      <w:r w:rsidRPr="00072F2B">
        <w:rPr>
          <w:rFonts w:ascii="Times" w:eastAsia="Times New Roman" w:hAnsi="Times" w:cs="Times New Roman"/>
        </w:rPr>
        <w:t>.</w:t>
      </w:r>
      <w:proofErr w:type="gramEnd"/>
      <w:r w:rsidRPr="00072F2B">
        <w:rPr>
          <w:rFonts w:ascii="Times" w:eastAsia="Times New Roman" w:hAnsi="Times" w:cs="Times New Roman"/>
        </w:rPr>
        <w:t xml:space="preserve"> 2012. </w:t>
      </w:r>
      <w:proofErr w:type="spellStart"/>
      <w:r w:rsidRPr="00072F2B">
        <w:rPr>
          <w:rFonts w:ascii="Times" w:eastAsia="Times New Roman" w:hAnsi="Times" w:cs="Times New Roman"/>
        </w:rPr>
        <w:t>Giihlgiigaa</w:t>
      </w:r>
      <w:proofErr w:type="spellEnd"/>
      <w:r w:rsidRPr="00072F2B">
        <w:rPr>
          <w:rFonts w:ascii="Times" w:eastAsia="Times New Roman" w:hAnsi="Times" w:cs="Times New Roman"/>
        </w:rPr>
        <w:t>- Haida Weaver “How to Weave a Spider” &lt;</w:t>
      </w:r>
      <w:r w:rsidRPr="00072F2B">
        <w:t xml:space="preserve"> </w:t>
      </w:r>
      <w:hyperlink r:id="rId28" w:history="1">
        <w:r w:rsidRPr="00072F2B">
          <w:rPr>
            <w:rStyle w:val="Hyperlink"/>
            <w:rFonts w:ascii="Times" w:eastAsia="Times New Roman" w:hAnsi="Times" w:cs="Times New Roman"/>
          </w:rPr>
          <w:t>http://ithkilgaa.blogspot.ca/2012/02/how-to-weave-spider.html</w:t>
        </w:r>
      </w:hyperlink>
      <w:r w:rsidRPr="00072F2B">
        <w:rPr>
          <w:rFonts w:ascii="Times" w:eastAsia="Times New Roman" w:hAnsi="Times" w:cs="Times New Roman"/>
        </w:rPr>
        <w:t xml:space="preserve">&gt; Retrieved Dec. 2012. </w:t>
      </w:r>
    </w:p>
    <w:p w14:paraId="72FBAA93" w14:textId="77777777" w:rsidR="00072F2B" w:rsidRDefault="00072F2B" w:rsidP="00072F2B">
      <w:pPr>
        <w:pStyle w:val="ListParagraph"/>
      </w:pPr>
    </w:p>
    <w:p w14:paraId="6FD5EB3A" w14:textId="77777777" w:rsidR="007D7490" w:rsidRDefault="007D7490" w:rsidP="00F456B9"/>
    <w:p w14:paraId="7E01D528" w14:textId="77777777" w:rsidR="009D58AC" w:rsidRDefault="009D58AC" w:rsidP="00F456B9"/>
    <w:p w14:paraId="275B6894" w14:textId="77777777" w:rsidR="009D58AC" w:rsidRDefault="009D58AC" w:rsidP="00F456B9"/>
    <w:p w14:paraId="78C7B1C8" w14:textId="77777777" w:rsidR="009D58AC" w:rsidRDefault="009D58AC" w:rsidP="00F456B9"/>
    <w:p w14:paraId="15A11D4A" w14:textId="29285C17" w:rsidR="001F3B54" w:rsidRDefault="009D58AC" w:rsidP="00F456B9">
      <w:r>
        <w:rPr>
          <w:noProof/>
        </w:rPr>
        <w:drawing>
          <wp:inline distT="0" distB="0" distL="0" distR="0" wp14:anchorId="0C61B0EE" wp14:editId="2E23D626">
            <wp:extent cx="3628028" cy="4466590"/>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sgide.jpg"/>
                    <pic:cNvPicPr/>
                  </pic:nvPicPr>
                  <pic:blipFill>
                    <a:blip r:embed="rId29">
                      <a:extLst>
                        <a:ext uri="{28A0092B-C50C-407E-A947-70E740481C1C}">
                          <a14:useLocalDpi xmlns:a14="http://schemas.microsoft.com/office/drawing/2010/main" val="0"/>
                        </a:ext>
                      </a:extLst>
                    </a:blip>
                    <a:stretch>
                      <a:fillRect/>
                    </a:stretch>
                  </pic:blipFill>
                  <pic:spPr>
                    <a:xfrm>
                      <a:off x="0" y="0"/>
                      <a:ext cx="3628028" cy="4466590"/>
                    </a:xfrm>
                    <a:prstGeom prst="rect">
                      <a:avLst/>
                    </a:prstGeom>
                  </pic:spPr>
                </pic:pic>
              </a:graphicData>
            </a:graphic>
          </wp:inline>
        </w:drawing>
      </w:r>
    </w:p>
    <w:p w14:paraId="60ED6736" w14:textId="77777777" w:rsidR="001F3B54" w:rsidRDefault="001F3B54" w:rsidP="00F456B9"/>
    <w:p w14:paraId="0E9D7FD3" w14:textId="77777777" w:rsidR="001F3B54" w:rsidRDefault="001F3B54" w:rsidP="00F456B9"/>
    <w:p w14:paraId="4B3D8922" w14:textId="53B5106F" w:rsidR="001F3B54" w:rsidRDefault="001F3B54" w:rsidP="009D58AC">
      <w:pPr>
        <w:pStyle w:val="ListParagraph"/>
        <w:numPr>
          <w:ilvl w:val="1"/>
          <w:numId w:val="8"/>
        </w:numPr>
      </w:pPr>
      <w:proofErr w:type="spellStart"/>
      <w:r w:rsidRPr="009D58AC">
        <w:rPr>
          <w:i/>
        </w:rPr>
        <w:t>Ilsgide</w:t>
      </w:r>
      <w:proofErr w:type="spellEnd"/>
      <w:r>
        <w:t xml:space="preserve"> weaving spruce root</w:t>
      </w:r>
      <w:r w:rsidR="008737AE">
        <w:t xml:space="preserve"> in her studio</w:t>
      </w:r>
      <w:r>
        <w:t>.</w:t>
      </w:r>
    </w:p>
    <w:p w14:paraId="4BE1A7DE" w14:textId="77777777" w:rsidR="00072F2B" w:rsidRPr="00072F2B" w:rsidRDefault="00072F2B" w:rsidP="00072F2B">
      <w:pPr>
        <w:pStyle w:val="ListParagraph"/>
        <w:spacing w:before="100" w:beforeAutospacing="1" w:after="100" w:afterAutospacing="1"/>
        <w:ind w:left="360"/>
        <w:rPr>
          <w:rFonts w:cs="Arial"/>
          <w:sz w:val="23"/>
        </w:rPr>
      </w:pPr>
      <w:r w:rsidRPr="00072F2B">
        <w:rPr>
          <w:rFonts w:cs="Arial"/>
          <w:sz w:val="23"/>
        </w:rPr>
        <w:t xml:space="preserve">Unknown. 2000. First Nations: Weaver of Spruce Root. </w:t>
      </w:r>
      <w:proofErr w:type="gramStart"/>
      <w:r w:rsidRPr="00072F2B">
        <w:rPr>
          <w:rFonts w:cs="Arial"/>
          <w:sz w:val="23"/>
        </w:rPr>
        <w:t>Coast &amp; Kayak Magazine.</w:t>
      </w:r>
      <w:proofErr w:type="gramEnd"/>
      <w:r w:rsidRPr="00072F2B">
        <w:rPr>
          <w:rFonts w:cs="Arial"/>
          <w:sz w:val="23"/>
        </w:rPr>
        <w:t xml:space="preserve"> &lt;</w:t>
      </w:r>
      <w:r w:rsidRPr="00852A4B">
        <w:t xml:space="preserve"> </w:t>
      </w:r>
      <w:hyperlink r:id="rId30" w:history="1">
        <w:r w:rsidRPr="00072F2B">
          <w:rPr>
            <w:rStyle w:val="Hyperlink"/>
            <w:rFonts w:cs="Arial"/>
            <w:sz w:val="23"/>
          </w:rPr>
          <w:t>http://www.wavelengthmagazine.com/2000/on00weaver.html</w:t>
        </w:r>
      </w:hyperlink>
      <w:r w:rsidRPr="00072F2B">
        <w:rPr>
          <w:rFonts w:cs="Arial"/>
          <w:sz w:val="23"/>
        </w:rPr>
        <w:t xml:space="preserve">&gt; Retrieved Dec. 2012. </w:t>
      </w:r>
    </w:p>
    <w:p w14:paraId="31BA1C6F" w14:textId="77777777" w:rsidR="00072F2B" w:rsidRDefault="00072F2B" w:rsidP="00072F2B">
      <w:pPr>
        <w:pStyle w:val="ListParagraph"/>
      </w:pPr>
    </w:p>
    <w:p w14:paraId="1A1E3597" w14:textId="77777777" w:rsidR="009D58AC" w:rsidRDefault="009D58AC" w:rsidP="009D58AC">
      <w:pPr>
        <w:pStyle w:val="ListParagraph"/>
        <w:ind w:left="360"/>
      </w:pPr>
    </w:p>
    <w:p w14:paraId="73872602" w14:textId="77777777" w:rsidR="009D58AC" w:rsidRDefault="009D58AC" w:rsidP="009D58AC">
      <w:pPr>
        <w:pStyle w:val="ListParagraph"/>
        <w:ind w:left="360"/>
      </w:pPr>
    </w:p>
    <w:p w14:paraId="22C9FEE8" w14:textId="7F1B9480" w:rsidR="009D58AC" w:rsidRDefault="009D58AC" w:rsidP="009D58AC">
      <w:pPr>
        <w:pStyle w:val="ListParagraph"/>
        <w:ind w:left="360"/>
      </w:pPr>
      <w:r>
        <w:t xml:space="preserve">1.5 Example of </w:t>
      </w:r>
      <w:proofErr w:type="spellStart"/>
      <w:r>
        <w:t>Naaxiin</w:t>
      </w:r>
      <w:proofErr w:type="spellEnd"/>
    </w:p>
    <w:p w14:paraId="2FDB31F8" w14:textId="77777777" w:rsidR="009D58AC" w:rsidRDefault="009D58AC" w:rsidP="009D58AC">
      <w:pPr>
        <w:pStyle w:val="ListParagraph"/>
        <w:ind w:left="360"/>
      </w:pPr>
    </w:p>
    <w:p w14:paraId="601CF04E" w14:textId="7B3FA391" w:rsidR="009D58AC" w:rsidRDefault="009D58AC" w:rsidP="009D58AC">
      <w:pPr>
        <w:pStyle w:val="ListParagraph"/>
        <w:ind w:left="360"/>
      </w:pPr>
      <w:r>
        <w:rPr>
          <w:noProof/>
        </w:rPr>
        <w:drawing>
          <wp:inline distT="0" distB="0" distL="0" distR="0" wp14:anchorId="5372FC84" wp14:editId="3FAF128A">
            <wp:extent cx="4457700" cy="27972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kat.jpg"/>
                    <pic:cNvPicPr/>
                  </pic:nvPicPr>
                  <pic:blipFill>
                    <a:blip r:embed="rId31">
                      <a:extLst>
                        <a:ext uri="{28A0092B-C50C-407E-A947-70E740481C1C}">
                          <a14:useLocalDpi xmlns:a14="http://schemas.microsoft.com/office/drawing/2010/main" val="0"/>
                        </a:ext>
                      </a:extLst>
                    </a:blip>
                    <a:stretch>
                      <a:fillRect/>
                    </a:stretch>
                  </pic:blipFill>
                  <pic:spPr>
                    <a:xfrm>
                      <a:off x="0" y="0"/>
                      <a:ext cx="4457700" cy="2797207"/>
                    </a:xfrm>
                    <a:prstGeom prst="rect">
                      <a:avLst/>
                    </a:prstGeom>
                  </pic:spPr>
                </pic:pic>
              </a:graphicData>
            </a:graphic>
          </wp:inline>
        </w:drawing>
      </w:r>
    </w:p>
    <w:p w14:paraId="0DABB447" w14:textId="77777777" w:rsidR="00B37751" w:rsidRDefault="00B37751" w:rsidP="00B37751">
      <w:pPr>
        <w:pStyle w:val="ListParagraph"/>
      </w:pPr>
    </w:p>
    <w:p w14:paraId="60B999D0" w14:textId="77777777" w:rsidR="00B37751" w:rsidRDefault="00B37751" w:rsidP="00B37751">
      <w:pPr>
        <w:pStyle w:val="ListParagraph"/>
      </w:pPr>
    </w:p>
    <w:p w14:paraId="64445647" w14:textId="77777777" w:rsidR="008737AE" w:rsidRDefault="008737AE" w:rsidP="00B37751">
      <w:pPr>
        <w:pStyle w:val="ListParagraph"/>
      </w:pPr>
    </w:p>
    <w:p w14:paraId="6298988D" w14:textId="27033729" w:rsidR="00F456B9" w:rsidRDefault="00B37751" w:rsidP="00B37751">
      <w:pPr>
        <w:pStyle w:val="ListParagraph"/>
      </w:pPr>
      <w:r>
        <w:t>1.5</w:t>
      </w:r>
      <w:r w:rsidR="00661ED8">
        <w:t xml:space="preserve">Example of </w:t>
      </w:r>
      <w:proofErr w:type="spellStart"/>
      <w:r w:rsidR="003108CA">
        <w:rPr>
          <w:i/>
        </w:rPr>
        <w:t>yelth</w:t>
      </w:r>
      <w:proofErr w:type="spellEnd"/>
      <w:r w:rsidR="003108CA">
        <w:rPr>
          <w:i/>
        </w:rPr>
        <w:t xml:space="preserve"> </w:t>
      </w:r>
      <w:proofErr w:type="spellStart"/>
      <w:proofErr w:type="gramStart"/>
      <w:r w:rsidR="003108CA">
        <w:rPr>
          <w:i/>
        </w:rPr>
        <w:t>k</w:t>
      </w:r>
      <w:r w:rsidR="00661ED8" w:rsidRPr="003A249D">
        <w:rPr>
          <w:i/>
        </w:rPr>
        <w:t>oo</w:t>
      </w:r>
      <w:proofErr w:type="spellEnd"/>
      <w:proofErr w:type="gramEnd"/>
      <w:r w:rsidR="00661ED8" w:rsidRPr="003A249D">
        <w:rPr>
          <w:i/>
        </w:rPr>
        <w:t xml:space="preserve"> </w:t>
      </w:r>
      <w:r w:rsidR="00661ED8" w:rsidRPr="00661ED8">
        <w:t>Raven’s Tail weaving</w:t>
      </w:r>
    </w:p>
    <w:p w14:paraId="19C847F5" w14:textId="77777777" w:rsidR="003A249D" w:rsidRDefault="003A249D" w:rsidP="003A249D"/>
    <w:p w14:paraId="4B7F6192" w14:textId="4CB0E15C" w:rsidR="003A249D" w:rsidRPr="00A65784" w:rsidRDefault="003A249D" w:rsidP="003A249D">
      <w:pPr>
        <w:pStyle w:val="ListParagraph"/>
        <w:ind w:left="360"/>
      </w:pPr>
      <w:r>
        <w:rPr>
          <w:noProof/>
        </w:rPr>
        <w:drawing>
          <wp:inline distT="0" distB="0" distL="0" distR="0" wp14:anchorId="38C25639" wp14:editId="633595FF">
            <wp:extent cx="5196335" cy="2676525"/>
            <wp:effectExtent l="0" t="0" r="1079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enstail.jpg"/>
                    <pic:cNvPicPr/>
                  </pic:nvPicPr>
                  <pic:blipFill>
                    <a:blip r:embed="rId32">
                      <a:extLst>
                        <a:ext uri="{28A0092B-C50C-407E-A947-70E740481C1C}">
                          <a14:useLocalDpi xmlns:a14="http://schemas.microsoft.com/office/drawing/2010/main" val="0"/>
                        </a:ext>
                      </a:extLst>
                    </a:blip>
                    <a:stretch>
                      <a:fillRect/>
                    </a:stretch>
                  </pic:blipFill>
                  <pic:spPr>
                    <a:xfrm>
                      <a:off x="0" y="0"/>
                      <a:ext cx="5196335" cy="2676525"/>
                    </a:xfrm>
                    <a:prstGeom prst="rect">
                      <a:avLst/>
                    </a:prstGeom>
                  </pic:spPr>
                </pic:pic>
              </a:graphicData>
            </a:graphic>
          </wp:inline>
        </w:drawing>
      </w:r>
    </w:p>
    <w:sectPr w:rsidR="003A249D" w:rsidRPr="00A65784" w:rsidSect="00241539">
      <w:pgSz w:w="12240" w:h="15840"/>
      <w:pgMar w:top="851" w:right="1800" w:bottom="709"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MOA" w:date="2012-12-21T14:35:00Z" w:initials="M">
    <w:p w14:paraId="4D37D6DD" w14:textId="5249F135" w:rsidR="00AF07D8" w:rsidRDefault="00AF07D8">
      <w:pPr>
        <w:pStyle w:val="CommentText"/>
      </w:pPr>
      <w:r>
        <w:rPr>
          <w:rStyle w:val="CommentReference"/>
        </w:rPr>
        <w:annotationRef/>
      </w:r>
      <w:r>
        <w:t xml:space="preserve">Need to include sources next to photos in same way as you would use for a quote in the text and make sure they are in the </w:t>
      </w:r>
      <w:proofErr w:type="spellStart"/>
      <w:r>
        <w:t>biblio</w:t>
      </w:r>
      <w:proofErr w:type="spellEnd"/>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A21"/>
    <w:multiLevelType w:val="hybridMultilevel"/>
    <w:tmpl w:val="0FEC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E5AB1"/>
    <w:multiLevelType w:val="multilevel"/>
    <w:tmpl w:val="EDCC4E7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0AC2E48"/>
    <w:multiLevelType w:val="hybridMultilevel"/>
    <w:tmpl w:val="B95C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A6F4D"/>
    <w:multiLevelType w:val="multilevel"/>
    <w:tmpl w:val="6BA4CA6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4">
    <w:nsid w:val="56682A80"/>
    <w:multiLevelType w:val="multilevel"/>
    <w:tmpl w:val="3392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1D3837"/>
    <w:multiLevelType w:val="multilevel"/>
    <w:tmpl w:val="87AA0E16"/>
    <w:lvl w:ilvl="0">
      <w:start w:val="1"/>
      <w:numFmt w:val="decimal"/>
      <w:lvlText w:val="%1"/>
      <w:lvlJc w:val="left"/>
      <w:pPr>
        <w:ind w:left="360" w:hanging="360"/>
      </w:pPr>
      <w:rPr>
        <w:rFonts w:hint="default"/>
        <w:i/>
      </w:rPr>
    </w:lvl>
    <w:lvl w:ilvl="1">
      <w:start w:val="4"/>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6">
    <w:nsid w:val="75FF0A27"/>
    <w:multiLevelType w:val="multilevel"/>
    <w:tmpl w:val="4586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A5B9B"/>
    <w:multiLevelType w:val="multilevel"/>
    <w:tmpl w:val="B95CB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CA"/>
    <w:rsid w:val="000013B6"/>
    <w:rsid w:val="00004FF0"/>
    <w:rsid w:val="000176AD"/>
    <w:rsid w:val="00020059"/>
    <w:rsid w:val="00023535"/>
    <w:rsid w:val="00060ACA"/>
    <w:rsid w:val="00072F2B"/>
    <w:rsid w:val="000903A4"/>
    <w:rsid w:val="000923DD"/>
    <w:rsid w:val="000A108F"/>
    <w:rsid w:val="000A5D3C"/>
    <w:rsid w:val="000B4D33"/>
    <w:rsid w:val="000B7F89"/>
    <w:rsid w:val="000C1290"/>
    <w:rsid w:val="000E1696"/>
    <w:rsid w:val="000E1E51"/>
    <w:rsid w:val="000E250C"/>
    <w:rsid w:val="000E493C"/>
    <w:rsid w:val="000F510A"/>
    <w:rsid w:val="000F797F"/>
    <w:rsid w:val="001217A5"/>
    <w:rsid w:val="001262A0"/>
    <w:rsid w:val="00137B3F"/>
    <w:rsid w:val="00164D61"/>
    <w:rsid w:val="001877A1"/>
    <w:rsid w:val="001B45C3"/>
    <w:rsid w:val="001C2E0E"/>
    <w:rsid w:val="001C32C8"/>
    <w:rsid w:val="001D1B65"/>
    <w:rsid w:val="001D4B30"/>
    <w:rsid w:val="001F3B54"/>
    <w:rsid w:val="001F3FB0"/>
    <w:rsid w:val="00200ED7"/>
    <w:rsid w:val="0020478C"/>
    <w:rsid w:val="00205505"/>
    <w:rsid w:val="002107CF"/>
    <w:rsid w:val="002139A1"/>
    <w:rsid w:val="00241539"/>
    <w:rsid w:val="00251067"/>
    <w:rsid w:val="00256E08"/>
    <w:rsid w:val="002600B0"/>
    <w:rsid w:val="002725BF"/>
    <w:rsid w:val="002C43A1"/>
    <w:rsid w:val="002D449D"/>
    <w:rsid w:val="002E4350"/>
    <w:rsid w:val="002F7B6F"/>
    <w:rsid w:val="00302E43"/>
    <w:rsid w:val="003108CA"/>
    <w:rsid w:val="00316031"/>
    <w:rsid w:val="003563A2"/>
    <w:rsid w:val="00360B3A"/>
    <w:rsid w:val="00361AA7"/>
    <w:rsid w:val="00381A12"/>
    <w:rsid w:val="00382B18"/>
    <w:rsid w:val="003856C0"/>
    <w:rsid w:val="00386748"/>
    <w:rsid w:val="003A249D"/>
    <w:rsid w:val="003A3A86"/>
    <w:rsid w:val="003A5F49"/>
    <w:rsid w:val="003B0EBD"/>
    <w:rsid w:val="003B5206"/>
    <w:rsid w:val="003B65D9"/>
    <w:rsid w:val="003C46AA"/>
    <w:rsid w:val="003C6074"/>
    <w:rsid w:val="003F4252"/>
    <w:rsid w:val="003F6AD3"/>
    <w:rsid w:val="003F7351"/>
    <w:rsid w:val="004561CC"/>
    <w:rsid w:val="00462B0D"/>
    <w:rsid w:val="00471261"/>
    <w:rsid w:val="004755D2"/>
    <w:rsid w:val="00477544"/>
    <w:rsid w:val="0048206E"/>
    <w:rsid w:val="004849F7"/>
    <w:rsid w:val="004962DE"/>
    <w:rsid w:val="004A2A3E"/>
    <w:rsid w:val="004A52E9"/>
    <w:rsid w:val="004C03E2"/>
    <w:rsid w:val="004C6129"/>
    <w:rsid w:val="004C7B62"/>
    <w:rsid w:val="004E1FEC"/>
    <w:rsid w:val="004F0C35"/>
    <w:rsid w:val="00506AB4"/>
    <w:rsid w:val="005171D4"/>
    <w:rsid w:val="0052560B"/>
    <w:rsid w:val="00525F16"/>
    <w:rsid w:val="005302C4"/>
    <w:rsid w:val="005307A6"/>
    <w:rsid w:val="00545C28"/>
    <w:rsid w:val="005508CA"/>
    <w:rsid w:val="00564012"/>
    <w:rsid w:val="00570303"/>
    <w:rsid w:val="00570693"/>
    <w:rsid w:val="00575BD3"/>
    <w:rsid w:val="00583BE5"/>
    <w:rsid w:val="0058472E"/>
    <w:rsid w:val="005965BD"/>
    <w:rsid w:val="005A6B7B"/>
    <w:rsid w:val="005A75C3"/>
    <w:rsid w:val="005B0436"/>
    <w:rsid w:val="005C0030"/>
    <w:rsid w:val="005C3AED"/>
    <w:rsid w:val="005C736B"/>
    <w:rsid w:val="005F082E"/>
    <w:rsid w:val="00600759"/>
    <w:rsid w:val="00601C6E"/>
    <w:rsid w:val="0060364D"/>
    <w:rsid w:val="00617FCB"/>
    <w:rsid w:val="006356B8"/>
    <w:rsid w:val="006426BB"/>
    <w:rsid w:val="00655E56"/>
    <w:rsid w:val="00660747"/>
    <w:rsid w:val="00661A19"/>
    <w:rsid w:val="00661ED8"/>
    <w:rsid w:val="006735BD"/>
    <w:rsid w:val="00677C6A"/>
    <w:rsid w:val="006951FD"/>
    <w:rsid w:val="006A1103"/>
    <w:rsid w:val="006A4132"/>
    <w:rsid w:val="006B1E50"/>
    <w:rsid w:val="006B3895"/>
    <w:rsid w:val="006C21B1"/>
    <w:rsid w:val="006D4E7C"/>
    <w:rsid w:val="006D727B"/>
    <w:rsid w:val="006F0B63"/>
    <w:rsid w:val="006F1314"/>
    <w:rsid w:val="0070237B"/>
    <w:rsid w:val="0072441D"/>
    <w:rsid w:val="00730569"/>
    <w:rsid w:val="00750677"/>
    <w:rsid w:val="007522AC"/>
    <w:rsid w:val="00752383"/>
    <w:rsid w:val="007638B4"/>
    <w:rsid w:val="0078607D"/>
    <w:rsid w:val="007A72F6"/>
    <w:rsid w:val="007B4865"/>
    <w:rsid w:val="007D7490"/>
    <w:rsid w:val="007E2607"/>
    <w:rsid w:val="007F3D29"/>
    <w:rsid w:val="008142CC"/>
    <w:rsid w:val="008144F8"/>
    <w:rsid w:val="00817DB9"/>
    <w:rsid w:val="00850F5A"/>
    <w:rsid w:val="00852A4B"/>
    <w:rsid w:val="00863D15"/>
    <w:rsid w:val="008737AE"/>
    <w:rsid w:val="00884FC1"/>
    <w:rsid w:val="00887CC4"/>
    <w:rsid w:val="008A43EC"/>
    <w:rsid w:val="008B2676"/>
    <w:rsid w:val="008E5169"/>
    <w:rsid w:val="009009D1"/>
    <w:rsid w:val="009210BF"/>
    <w:rsid w:val="00961846"/>
    <w:rsid w:val="009768C2"/>
    <w:rsid w:val="009878C3"/>
    <w:rsid w:val="00996C6F"/>
    <w:rsid w:val="009A3FBC"/>
    <w:rsid w:val="009B79E2"/>
    <w:rsid w:val="009C576B"/>
    <w:rsid w:val="009D000F"/>
    <w:rsid w:val="009D58AC"/>
    <w:rsid w:val="009D58FF"/>
    <w:rsid w:val="00A05A9B"/>
    <w:rsid w:val="00A130F6"/>
    <w:rsid w:val="00A14098"/>
    <w:rsid w:val="00A16BB3"/>
    <w:rsid w:val="00A20D89"/>
    <w:rsid w:val="00A55310"/>
    <w:rsid w:val="00A65784"/>
    <w:rsid w:val="00A66D29"/>
    <w:rsid w:val="00A92F8C"/>
    <w:rsid w:val="00AA6975"/>
    <w:rsid w:val="00AB0B22"/>
    <w:rsid w:val="00AC431B"/>
    <w:rsid w:val="00AC5A00"/>
    <w:rsid w:val="00AE4DF0"/>
    <w:rsid w:val="00AF07D8"/>
    <w:rsid w:val="00AF5D45"/>
    <w:rsid w:val="00B010BD"/>
    <w:rsid w:val="00B145D5"/>
    <w:rsid w:val="00B14E31"/>
    <w:rsid w:val="00B16FBE"/>
    <w:rsid w:val="00B221EF"/>
    <w:rsid w:val="00B235F6"/>
    <w:rsid w:val="00B37751"/>
    <w:rsid w:val="00B45064"/>
    <w:rsid w:val="00B66C15"/>
    <w:rsid w:val="00B76F08"/>
    <w:rsid w:val="00B85FCB"/>
    <w:rsid w:val="00BB0D6A"/>
    <w:rsid w:val="00BB651C"/>
    <w:rsid w:val="00BC1F54"/>
    <w:rsid w:val="00BF480F"/>
    <w:rsid w:val="00BF76EC"/>
    <w:rsid w:val="00C2202D"/>
    <w:rsid w:val="00C314AF"/>
    <w:rsid w:val="00C62DE2"/>
    <w:rsid w:val="00C64C39"/>
    <w:rsid w:val="00C70EF9"/>
    <w:rsid w:val="00C8043A"/>
    <w:rsid w:val="00C8318D"/>
    <w:rsid w:val="00C95446"/>
    <w:rsid w:val="00CA2EFA"/>
    <w:rsid w:val="00CA3E2F"/>
    <w:rsid w:val="00CB7CFA"/>
    <w:rsid w:val="00CC17E3"/>
    <w:rsid w:val="00CC2C03"/>
    <w:rsid w:val="00CD29AA"/>
    <w:rsid w:val="00D01484"/>
    <w:rsid w:val="00D0311C"/>
    <w:rsid w:val="00D10F35"/>
    <w:rsid w:val="00D17F93"/>
    <w:rsid w:val="00D259B5"/>
    <w:rsid w:val="00D32BB7"/>
    <w:rsid w:val="00D33DC9"/>
    <w:rsid w:val="00D41E0C"/>
    <w:rsid w:val="00D4323A"/>
    <w:rsid w:val="00D460CA"/>
    <w:rsid w:val="00D6216E"/>
    <w:rsid w:val="00D6515F"/>
    <w:rsid w:val="00D719BE"/>
    <w:rsid w:val="00D8229A"/>
    <w:rsid w:val="00D86095"/>
    <w:rsid w:val="00DA2829"/>
    <w:rsid w:val="00DA3F2B"/>
    <w:rsid w:val="00DA68A1"/>
    <w:rsid w:val="00DD43D1"/>
    <w:rsid w:val="00DE04AE"/>
    <w:rsid w:val="00DF59CE"/>
    <w:rsid w:val="00E25406"/>
    <w:rsid w:val="00E4085B"/>
    <w:rsid w:val="00E43115"/>
    <w:rsid w:val="00E4455C"/>
    <w:rsid w:val="00E60D32"/>
    <w:rsid w:val="00E70B80"/>
    <w:rsid w:val="00E71FBE"/>
    <w:rsid w:val="00E7649F"/>
    <w:rsid w:val="00E778CC"/>
    <w:rsid w:val="00E82A2C"/>
    <w:rsid w:val="00EA2EBC"/>
    <w:rsid w:val="00EC3825"/>
    <w:rsid w:val="00ED0AC2"/>
    <w:rsid w:val="00F02680"/>
    <w:rsid w:val="00F07A16"/>
    <w:rsid w:val="00F137CC"/>
    <w:rsid w:val="00F20E18"/>
    <w:rsid w:val="00F456B9"/>
    <w:rsid w:val="00F87251"/>
    <w:rsid w:val="00F87974"/>
    <w:rsid w:val="00F9417E"/>
    <w:rsid w:val="00FA1DFB"/>
    <w:rsid w:val="00FA3BCD"/>
    <w:rsid w:val="00FC051F"/>
    <w:rsid w:val="00FC0D97"/>
    <w:rsid w:val="00FC1823"/>
    <w:rsid w:val="00FC20EE"/>
    <w:rsid w:val="00FD1FB4"/>
    <w:rsid w:val="00FD3FD8"/>
    <w:rsid w:val="00FE3F03"/>
    <w:rsid w:val="00FE5ABD"/>
    <w:rsid w:val="00FE6DD0"/>
    <w:rsid w:val="00FF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0F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2E0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4962DE"/>
    <w:rPr>
      <w:rFonts w:ascii="Courier" w:eastAsia="Times New Roman" w:hAnsi="Courier" w:cs="Times New Roman"/>
      <w:szCs w:val="20"/>
    </w:rPr>
  </w:style>
  <w:style w:type="paragraph" w:styleId="ListParagraph">
    <w:name w:val="List Paragraph"/>
    <w:basedOn w:val="Normal"/>
    <w:uiPriority w:val="34"/>
    <w:qFormat/>
    <w:rsid w:val="00AF5D45"/>
    <w:pPr>
      <w:ind w:left="720"/>
      <w:contextualSpacing/>
    </w:pPr>
  </w:style>
  <w:style w:type="character" w:customStyle="1" w:styleId="Heading2Char">
    <w:name w:val="Heading 2 Char"/>
    <w:basedOn w:val="DefaultParagraphFont"/>
    <w:link w:val="Heading2"/>
    <w:uiPriority w:val="9"/>
    <w:rsid w:val="001C2E0E"/>
    <w:rPr>
      <w:rFonts w:ascii="Times" w:hAnsi="Times"/>
      <w:b/>
      <w:bCs/>
      <w:sz w:val="36"/>
      <w:szCs w:val="36"/>
    </w:rPr>
  </w:style>
  <w:style w:type="character" w:customStyle="1" w:styleId="citation">
    <w:name w:val="citation"/>
    <w:basedOn w:val="DefaultParagraphFont"/>
    <w:rsid w:val="00AA6975"/>
  </w:style>
  <w:style w:type="character" w:styleId="Hyperlink">
    <w:name w:val="Hyperlink"/>
    <w:basedOn w:val="DefaultParagraphFont"/>
    <w:uiPriority w:val="99"/>
    <w:unhideWhenUsed/>
    <w:rsid w:val="00AA6975"/>
    <w:rPr>
      <w:color w:val="0000FF"/>
      <w:u w:val="single"/>
    </w:rPr>
  </w:style>
  <w:style w:type="character" w:customStyle="1" w:styleId="reference-accessdate">
    <w:name w:val="reference-accessdate"/>
    <w:basedOn w:val="DefaultParagraphFont"/>
    <w:rsid w:val="00AA6975"/>
  </w:style>
  <w:style w:type="character" w:styleId="Emphasis">
    <w:name w:val="Emphasis"/>
    <w:basedOn w:val="DefaultParagraphFont"/>
    <w:uiPriority w:val="20"/>
    <w:qFormat/>
    <w:rsid w:val="006F0B63"/>
    <w:rPr>
      <w:i/>
      <w:iCs/>
    </w:rPr>
  </w:style>
  <w:style w:type="paragraph" w:styleId="BalloonText">
    <w:name w:val="Balloon Text"/>
    <w:basedOn w:val="Normal"/>
    <w:link w:val="BalloonTextChar"/>
    <w:uiPriority w:val="99"/>
    <w:semiHidden/>
    <w:unhideWhenUsed/>
    <w:rsid w:val="007D7490"/>
    <w:rPr>
      <w:rFonts w:ascii="Lucida Grande" w:hAnsi="Lucida Grande"/>
      <w:sz w:val="18"/>
      <w:szCs w:val="18"/>
    </w:rPr>
  </w:style>
  <w:style w:type="character" w:customStyle="1" w:styleId="BalloonTextChar">
    <w:name w:val="Balloon Text Char"/>
    <w:basedOn w:val="DefaultParagraphFont"/>
    <w:link w:val="BalloonText"/>
    <w:uiPriority w:val="99"/>
    <w:semiHidden/>
    <w:rsid w:val="007D7490"/>
    <w:rPr>
      <w:rFonts w:ascii="Lucida Grande" w:hAnsi="Lucida Grande"/>
      <w:sz w:val="18"/>
      <w:szCs w:val="18"/>
    </w:rPr>
  </w:style>
  <w:style w:type="character" w:styleId="FollowedHyperlink">
    <w:name w:val="FollowedHyperlink"/>
    <w:basedOn w:val="DefaultParagraphFont"/>
    <w:uiPriority w:val="99"/>
    <w:semiHidden/>
    <w:unhideWhenUsed/>
    <w:rsid w:val="00B010BD"/>
    <w:rPr>
      <w:color w:val="800080" w:themeColor="followedHyperlink"/>
      <w:u w:val="single"/>
    </w:rPr>
  </w:style>
  <w:style w:type="character" w:styleId="HTMLCite">
    <w:name w:val="HTML Cite"/>
    <w:basedOn w:val="DefaultParagraphFont"/>
    <w:uiPriority w:val="99"/>
    <w:semiHidden/>
    <w:unhideWhenUsed/>
    <w:rsid w:val="00B16FBE"/>
    <w:rPr>
      <w:i/>
      <w:iCs/>
    </w:rPr>
  </w:style>
  <w:style w:type="character" w:styleId="CommentReference">
    <w:name w:val="annotation reference"/>
    <w:basedOn w:val="DefaultParagraphFont"/>
    <w:uiPriority w:val="99"/>
    <w:semiHidden/>
    <w:unhideWhenUsed/>
    <w:rsid w:val="00BF480F"/>
    <w:rPr>
      <w:sz w:val="18"/>
      <w:szCs w:val="18"/>
    </w:rPr>
  </w:style>
  <w:style w:type="paragraph" w:styleId="CommentText">
    <w:name w:val="annotation text"/>
    <w:basedOn w:val="Normal"/>
    <w:link w:val="CommentTextChar"/>
    <w:uiPriority w:val="99"/>
    <w:semiHidden/>
    <w:unhideWhenUsed/>
    <w:rsid w:val="00BF480F"/>
  </w:style>
  <w:style w:type="character" w:customStyle="1" w:styleId="CommentTextChar">
    <w:name w:val="Comment Text Char"/>
    <w:basedOn w:val="DefaultParagraphFont"/>
    <w:link w:val="CommentText"/>
    <w:uiPriority w:val="99"/>
    <w:semiHidden/>
    <w:rsid w:val="00BF480F"/>
  </w:style>
  <w:style w:type="paragraph" w:styleId="CommentSubject">
    <w:name w:val="annotation subject"/>
    <w:basedOn w:val="CommentText"/>
    <w:next w:val="CommentText"/>
    <w:link w:val="CommentSubjectChar"/>
    <w:uiPriority w:val="99"/>
    <w:semiHidden/>
    <w:unhideWhenUsed/>
    <w:rsid w:val="00BF480F"/>
    <w:rPr>
      <w:b/>
      <w:bCs/>
      <w:sz w:val="20"/>
      <w:szCs w:val="20"/>
    </w:rPr>
  </w:style>
  <w:style w:type="character" w:customStyle="1" w:styleId="CommentSubjectChar">
    <w:name w:val="Comment Subject Char"/>
    <w:basedOn w:val="CommentTextChar"/>
    <w:link w:val="CommentSubject"/>
    <w:uiPriority w:val="99"/>
    <w:semiHidden/>
    <w:rsid w:val="00BF480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2E0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4962DE"/>
    <w:rPr>
      <w:rFonts w:ascii="Courier" w:eastAsia="Times New Roman" w:hAnsi="Courier" w:cs="Times New Roman"/>
      <w:szCs w:val="20"/>
    </w:rPr>
  </w:style>
  <w:style w:type="paragraph" w:styleId="ListParagraph">
    <w:name w:val="List Paragraph"/>
    <w:basedOn w:val="Normal"/>
    <w:uiPriority w:val="34"/>
    <w:qFormat/>
    <w:rsid w:val="00AF5D45"/>
    <w:pPr>
      <w:ind w:left="720"/>
      <w:contextualSpacing/>
    </w:pPr>
  </w:style>
  <w:style w:type="character" w:customStyle="1" w:styleId="Heading2Char">
    <w:name w:val="Heading 2 Char"/>
    <w:basedOn w:val="DefaultParagraphFont"/>
    <w:link w:val="Heading2"/>
    <w:uiPriority w:val="9"/>
    <w:rsid w:val="001C2E0E"/>
    <w:rPr>
      <w:rFonts w:ascii="Times" w:hAnsi="Times"/>
      <w:b/>
      <w:bCs/>
      <w:sz w:val="36"/>
      <w:szCs w:val="36"/>
    </w:rPr>
  </w:style>
  <w:style w:type="character" w:customStyle="1" w:styleId="citation">
    <w:name w:val="citation"/>
    <w:basedOn w:val="DefaultParagraphFont"/>
    <w:rsid w:val="00AA6975"/>
  </w:style>
  <w:style w:type="character" w:styleId="Hyperlink">
    <w:name w:val="Hyperlink"/>
    <w:basedOn w:val="DefaultParagraphFont"/>
    <w:uiPriority w:val="99"/>
    <w:unhideWhenUsed/>
    <w:rsid w:val="00AA6975"/>
    <w:rPr>
      <w:color w:val="0000FF"/>
      <w:u w:val="single"/>
    </w:rPr>
  </w:style>
  <w:style w:type="character" w:customStyle="1" w:styleId="reference-accessdate">
    <w:name w:val="reference-accessdate"/>
    <w:basedOn w:val="DefaultParagraphFont"/>
    <w:rsid w:val="00AA6975"/>
  </w:style>
  <w:style w:type="character" w:styleId="Emphasis">
    <w:name w:val="Emphasis"/>
    <w:basedOn w:val="DefaultParagraphFont"/>
    <w:uiPriority w:val="20"/>
    <w:qFormat/>
    <w:rsid w:val="006F0B63"/>
    <w:rPr>
      <w:i/>
      <w:iCs/>
    </w:rPr>
  </w:style>
  <w:style w:type="paragraph" w:styleId="BalloonText">
    <w:name w:val="Balloon Text"/>
    <w:basedOn w:val="Normal"/>
    <w:link w:val="BalloonTextChar"/>
    <w:uiPriority w:val="99"/>
    <w:semiHidden/>
    <w:unhideWhenUsed/>
    <w:rsid w:val="007D7490"/>
    <w:rPr>
      <w:rFonts w:ascii="Lucida Grande" w:hAnsi="Lucida Grande"/>
      <w:sz w:val="18"/>
      <w:szCs w:val="18"/>
    </w:rPr>
  </w:style>
  <w:style w:type="character" w:customStyle="1" w:styleId="BalloonTextChar">
    <w:name w:val="Balloon Text Char"/>
    <w:basedOn w:val="DefaultParagraphFont"/>
    <w:link w:val="BalloonText"/>
    <w:uiPriority w:val="99"/>
    <w:semiHidden/>
    <w:rsid w:val="007D7490"/>
    <w:rPr>
      <w:rFonts w:ascii="Lucida Grande" w:hAnsi="Lucida Grande"/>
      <w:sz w:val="18"/>
      <w:szCs w:val="18"/>
    </w:rPr>
  </w:style>
  <w:style w:type="character" w:styleId="FollowedHyperlink">
    <w:name w:val="FollowedHyperlink"/>
    <w:basedOn w:val="DefaultParagraphFont"/>
    <w:uiPriority w:val="99"/>
    <w:semiHidden/>
    <w:unhideWhenUsed/>
    <w:rsid w:val="00B010BD"/>
    <w:rPr>
      <w:color w:val="800080" w:themeColor="followedHyperlink"/>
      <w:u w:val="single"/>
    </w:rPr>
  </w:style>
  <w:style w:type="character" w:styleId="HTMLCite">
    <w:name w:val="HTML Cite"/>
    <w:basedOn w:val="DefaultParagraphFont"/>
    <w:uiPriority w:val="99"/>
    <w:semiHidden/>
    <w:unhideWhenUsed/>
    <w:rsid w:val="00B16FBE"/>
    <w:rPr>
      <w:i/>
      <w:iCs/>
    </w:rPr>
  </w:style>
  <w:style w:type="character" w:styleId="CommentReference">
    <w:name w:val="annotation reference"/>
    <w:basedOn w:val="DefaultParagraphFont"/>
    <w:uiPriority w:val="99"/>
    <w:semiHidden/>
    <w:unhideWhenUsed/>
    <w:rsid w:val="00BF480F"/>
    <w:rPr>
      <w:sz w:val="18"/>
      <w:szCs w:val="18"/>
    </w:rPr>
  </w:style>
  <w:style w:type="paragraph" w:styleId="CommentText">
    <w:name w:val="annotation text"/>
    <w:basedOn w:val="Normal"/>
    <w:link w:val="CommentTextChar"/>
    <w:uiPriority w:val="99"/>
    <w:semiHidden/>
    <w:unhideWhenUsed/>
    <w:rsid w:val="00BF480F"/>
  </w:style>
  <w:style w:type="character" w:customStyle="1" w:styleId="CommentTextChar">
    <w:name w:val="Comment Text Char"/>
    <w:basedOn w:val="DefaultParagraphFont"/>
    <w:link w:val="CommentText"/>
    <w:uiPriority w:val="99"/>
    <w:semiHidden/>
    <w:rsid w:val="00BF480F"/>
  </w:style>
  <w:style w:type="paragraph" w:styleId="CommentSubject">
    <w:name w:val="annotation subject"/>
    <w:basedOn w:val="CommentText"/>
    <w:next w:val="CommentText"/>
    <w:link w:val="CommentSubjectChar"/>
    <w:uiPriority w:val="99"/>
    <w:semiHidden/>
    <w:unhideWhenUsed/>
    <w:rsid w:val="00BF480F"/>
    <w:rPr>
      <w:b/>
      <w:bCs/>
      <w:sz w:val="20"/>
      <w:szCs w:val="20"/>
    </w:rPr>
  </w:style>
  <w:style w:type="character" w:customStyle="1" w:styleId="CommentSubjectChar">
    <w:name w:val="Comment Subject Char"/>
    <w:basedOn w:val="CommentTextChar"/>
    <w:link w:val="CommentSubject"/>
    <w:uiPriority w:val="99"/>
    <w:semiHidden/>
    <w:rsid w:val="00BF48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9622">
      <w:bodyDiv w:val="1"/>
      <w:marLeft w:val="0"/>
      <w:marRight w:val="0"/>
      <w:marTop w:val="0"/>
      <w:marBottom w:val="0"/>
      <w:divBdr>
        <w:top w:val="none" w:sz="0" w:space="0" w:color="auto"/>
        <w:left w:val="none" w:sz="0" w:space="0" w:color="auto"/>
        <w:bottom w:val="none" w:sz="0" w:space="0" w:color="auto"/>
        <w:right w:val="none" w:sz="0" w:space="0" w:color="auto"/>
      </w:divBdr>
    </w:div>
    <w:div w:id="1363281692">
      <w:bodyDiv w:val="1"/>
      <w:marLeft w:val="0"/>
      <w:marRight w:val="0"/>
      <w:marTop w:val="0"/>
      <w:marBottom w:val="0"/>
      <w:divBdr>
        <w:top w:val="none" w:sz="0" w:space="0" w:color="auto"/>
        <w:left w:val="none" w:sz="0" w:space="0" w:color="auto"/>
        <w:bottom w:val="none" w:sz="0" w:space="0" w:color="auto"/>
        <w:right w:val="none" w:sz="0" w:space="0" w:color="auto"/>
      </w:divBdr>
    </w:div>
    <w:div w:id="2083218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omments" Target="comments.xml"/><Relationship Id="rId21" Type="http://schemas.openxmlformats.org/officeDocument/2006/relationships/image" Target="media/image1.jpg"/><Relationship Id="rId22" Type="http://schemas.openxmlformats.org/officeDocument/2006/relationships/hyperlink" Target="http://www.ravenweaver.com/about.html" TargetMode="External"/><Relationship Id="rId23" Type="http://schemas.openxmlformats.org/officeDocument/2006/relationships/image" Target="media/image2.jpg"/><Relationship Id="rId24" Type="http://schemas.openxmlformats.org/officeDocument/2006/relationships/hyperlink" Target="http://www.thecanadianencyclopedia.com/index.cfm?PgNm=TCESearchMedia&amp;Params=A1&amp;MediaId=2365&amp;EventId=365&amp;RelArticles=1" TargetMode="External"/><Relationship Id="rId25" Type="http://schemas.openxmlformats.org/officeDocument/2006/relationships/image" Target="media/image3.jpg"/><Relationship Id="rId26" Type="http://schemas.openxmlformats.org/officeDocument/2006/relationships/hyperlink" Target="http://www.statesymbolsusa.org/Montana/butterfly_mourningcloak.html" TargetMode="External"/><Relationship Id="rId27" Type="http://schemas.openxmlformats.org/officeDocument/2006/relationships/image" Target="media/image4.jpg"/><Relationship Id="rId28" Type="http://schemas.openxmlformats.org/officeDocument/2006/relationships/hyperlink" Target="http://ithkilgaa.blogspot.ca/2012/02/how-to-weave-spider.html" TargetMode="External"/><Relationship Id="rId29" Type="http://schemas.openxmlformats.org/officeDocument/2006/relationships/image" Target="media/image5.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wavelengthmagazine.com/2000/on00weaver.html" TargetMode="External"/><Relationship Id="rId31" Type="http://schemas.openxmlformats.org/officeDocument/2006/relationships/image" Target="media/image6.jpg"/><Relationship Id="rId32" Type="http://schemas.openxmlformats.org/officeDocument/2006/relationships/image" Target="media/image7.jpg"/><Relationship Id="rId9" Type="http://schemas.openxmlformats.org/officeDocument/2006/relationships/hyperlink" Target="http://www.civilization.ca/cmc/exhibitions/tresors/treasure/231eng.shtml" TargetMode="External"/><Relationship Id="rId6" Type="http://schemas.openxmlformats.org/officeDocument/2006/relationships/webSettings" Target="webSettings.xml"/><Relationship Id="rId7" Type="http://schemas.openxmlformats.org/officeDocument/2006/relationships/hyperlink" Target="http://en.wikipedia.org/wiki/William_Bright" TargetMode="External"/><Relationship Id="rId8" Type="http://schemas.openxmlformats.org/officeDocument/2006/relationships/hyperlink" Target="http://books.google.com/books?id=5XfxzCm1qa4C&amp;pg=PA100"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ammsa.com/publications/alberta-sweetgrass/traditional-weaving-provides-learning-healing-opportunities" TargetMode="External"/><Relationship Id="rId11" Type="http://schemas.openxmlformats.org/officeDocument/2006/relationships/hyperlink" Target="http://ithkilgaa.blogspot.ca/2012/02/how-to-weave-spider.html" TargetMode="External"/><Relationship Id="rId12" Type="http://schemas.openxmlformats.org/officeDocument/2006/relationships/hyperlink" Target="http://www.ravenweaver.com/about.html" TargetMode="External"/><Relationship Id="rId13" Type="http://schemas.openxmlformats.org/officeDocument/2006/relationships/hyperlink" Target="http://www.wavelengthmagazine.com/2000/on00weaver.html" TargetMode="External"/><Relationship Id="rId14" Type="http://schemas.openxmlformats.org/officeDocument/2006/relationships/hyperlink" Target="http://www.thecanadianencyclopedia.com/index.cfm?PgNm=TCESearchMedia&amp;Params=A1&amp;MediaId=2365&amp;EventId=365&amp;RelArticles=1" TargetMode="External"/><Relationship Id="rId15" Type="http://schemas.openxmlformats.org/officeDocument/2006/relationships/hyperlink" Target="http://suite101.com/article/knitting-as-healing-therapy-a287390" TargetMode="External"/><Relationship Id="rId16" Type="http://schemas.openxmlformats.org/officeDocument/2006/relationships/hyperlink" Target="http://terirofkar.com/about-teri-rofkar/" TargetMode="External"/><Relationship Id="rId17" Type="http://schemas.openxmlformats.org/officeDocument/2006/relationships/hyperlink" Target="http://www.wavelengthmagazine.com/2000/on00weaver.html" TargetMode="External"/><Relationship Id="rId18" Type="http://schemas.openxmlformats.org/officeDocument/2006/relationships/hyperlink" Target="http://www.statesymbolsusa.org/Montana/butterfly_mourningcloak.html" TargetMode="External"/><Relationship Id="rId19" Type="http://schemas.openxmlformats.org/officeDocument/2006/relationships/hyperlink" Target="http://handeyemagazine.com/content/weaving-h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0DBD-DC18-3B41-A12E-37600144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7413</Words>
  <Characters>42256</Characters>
  <Application>Microsoft Macintosh Word</Application>
  <DocSecurity>0</DocSecurity>
  <Lines>352</Lines>
  <Paragraphs>99</Paragraphs>
  <ScaleCrop>false</ScaleCrop>
  <Company/>
  <LinksUpToDate>false</LinksUpToDate>
  <CharactersWithSpaces>49570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Lia  Hart</cp:lastModifiedBy>
  <cp:revision>3</cp:revision>
  <cp:lastPrinted>2012-12-21T21:07:00Z</cp:lastPrinted>
  <dcterms:created xsi:type="dcterms:W3CDTF">2012-12-22T04:59:00Z</dcterms:created>
  <dcterms:modified xsi:type="dcterms:W3CDTF">2013-08-20T17:26:00Z</dcterms:modified>
</cp:coreProperties>
</file>